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F076" w14:textId="63621246" w:rsidR="00E3494C" w:rsidRDefault="00E3494C">
      <w:pPr>
        <w:spacing w:before="1"/>
        <w:rPr>
          <w:rFonts w:eastAsia="Times New Roman" w:cs="Times New Roman"/>
          <w:szCs w:val="20"/>
        </w:rPr>
      </w:pPr>
    </w:p>
    <w:p w14:paraId="255C6AE3" w14:textId="77777777" w:rsidR="00B671D9" w:rsidRPr="00AD25F1" w:rsidRDefault="00FD409A">
      <w:pPr>
        <w:spacing w:before="1"/>
        <w:rPr>
          <w:rFonts w:eastAsia="Times New Roman" w:cs="Times New Roman"/>
          <w:b/>
          <w:bCs/>
          <w:sz w:val="24"/>
          <w:szCs w:val="24"/>
          <w:lang w:val="de-AT"/>
        </w:rPr>
      </w:pPr>
      <w:bookmarkStart w:id="0" w:name="_Hlk203400944"/>
      <w:r w:rsidRPr="00AD25F1">
        <w:rPr>
          <w:rFonts w:eastAsia="Times New Roman" w:cs="Times New Roman"/>
          <w:b/>
          <w:bCs/>
          <w:sz w:val="24"/>
          <w:szCs w:val="24"/>
          <w:lang w:val="de-AT"/>
        </w:rPr>
        <w:t xml:space="preserve">Allgemeine Geschäftsbedingungen </w:t>
      </w:r>
    </w:p>
    <w:p w14:paraId="60C38735" w14:textId="77777777" w:rsidR="00B671D9" w:rsidRPr="00AD25F1" w:rsidRDefault="00B671D9">
      <w:pPr>
        <w:spacing w:before="1"/>
        <w:rPr>
          <w:rFonts w:eastAsia="Times New Roman" w:cs="Times New Roman"/>
          <w:szCs w:val="20"/>
          <w:lang w:val="de-AT"/>
        </w:rPr>
      </w:pPr>
    </w:p>
    <w:p w14:paraId="4463EFE1" w14:textId="17A2EF50" w:rsidR="00FD409A" w:rsidRPr="00A221B9" w:rsidRDefault="00FD409A">
      <w:pPr>
        <w:spacing w:before="1"/>
        <w:rPr>
          <w:rFonts w:eastAsia="Times New Roman" w:cs="Times New Roman"/>
          <w:szCs w:val="20"/>
          <w:lang w:val="de-AT"/>
        </w:rPr>
      </w:pPr>
      <w:r w:rsidRPr="00A221B9">
        <w:rPr>
          <w:rFonts w:eastAsia="Times New Roman" w:cs="Times New Roman"/>
          <w:szCs w:val="20"/>
          <w:lang w:val="de-AT"/>
        </w:rPr>
        <w:t>der Roto Frank Austria GmbH</w:t>
      </w:r>
      <w:r w:rsidR="00AD58C1" w:rsidRPr="00A221B9">
        <w:rPr>
          <w:rFonts w:eastAsia="Times New Roman" w:cs="Times New Roman"/>
          <w:szCs w:val="20"/>
          <w:lang w:val="de-AT"/>
        </w:rPr>
        <w:t xml:space="preserve"> (FN 37373 k),</w:t>
      </w:r>
      <w:r w:rsidR="00AD58C1" w:rsidRPr="00A221B9">
        <w:rPr>
          <w:lang w:val="de-AT"/>
        </w:rPr>
        <w:t xml:space="preserve"> </w:t>
      </w:r>
      <w:r w:rsidR="00AD58C1" w:rsidRPr="00A221B9">
        <w:rPr>
          <w:rFonts w:eastAsia="Times New Roman" w:cs="Times New Roman"/>
          <w:szCs w:val="20"/>
          <w:lang w:val="de-AT"/>
        </w:rPr>
        <w:t>Lapp Finze Straße 21, 8401 Kalsdorf bei Graz</w:t>
      </w:r>
    </w:p>
    <w:p w14:paraId="764B74C9" w14:textId="77777777" w:rsidR="00874A4D" w:rsidRPr="00AD25F1" w:rsidRDefault="00874A4D" w:rsidP="00AD25F1">
      <w:pPr>
        <w:spacing w:before="100" w:line="360" w:lineRule="auto"/>
        <w:ind w:left="851" w:hanging="567"/>
        <w:jc w:val="both"/>
        <w:rPr>
          <w:b/>
          <w:bCs/>
          <w:lang w:val="de-DE"/>
        </w:rPr>
      </w:pPr>
    </w:p>
    <w:p w14:paraId="6F04C467" w14:textId="63D9F313" w:rsidR="00E3494C" w:rsidRPr="00921DC6" w:rsidRDefault="00B671D9" w:rsidP="00CD257C">
      <w:pPr>
        <w:pStyle w:val="berschrift1"/>
        <w:ind w:left="851" w:hanging="567"/>
      </w:pPr>
      <w:r>
        <w:t xml:space="preserve">Allgemeines und </w:t>
      </w:r>
      <w:r w:rsidR="00F2615B" w:rsidRPr="00921DC6">
        <w:t>Geltungsbereich</w:t>
      </w:r>
    </w:p>
    <w:p w14:paraId="08D1B76F" w14:textId="77777777" w:rsidR="00921DC6" w:rsidRDefault="00921DC6" w:rsidP="00F00BCE">
      <w:pPr>
        <w:ind w:left="851" w:hanging="567"/>
        <w:jc w:val="both"/>
      </w:pPr>
    </w:p>
    <w:p w14:paraId="1670B304" w14:textId="6B2DD0B1" w:rsidR="00E3494C" w:rsidRDefault="00F2615B" w:rsidP="0045528B">
      <w:pPr>
        <w:pStyle w:val="Textkrper"/>
        <w:ind w:left="851" w:hanging="567"/>
      </w:pPr>
      <w:r w:rsidRPr="00921DC6">
        <w:t xml:space="preserve">Für alle Vertragsabschlüsse über Lieferungen und Leistungen der Roto Frank Austria GmbH werden die nachfolgenden Allgemeinen Geschäftsbedingungen vereinbart. </w:t>
      </w:r>
      <w:bookmarkStart w:id="1" w:name="_Hlk118655192"/>
      <w:r w:rsidRPr="00921DC6">
        <w:t>Maßgeblich ist jeweils die zum Zeitpunkt des Vertragsabschlusses gültige Fassung.</w:t>
      </w:r>
    </w:p>
    <w:p w14:paraId="6269EC1A" w14:textId="77777777" w:rsidR="00701A45" w:rsidRPr="00A83CA2" w:rsidRDefault="00701A45" w:rsidP="00A83CA2">
      <w:pPr>
        <w:ind w:left="851" w:hanging="567"/>
        <w:jc w:val="both"/>
        <w:rPr>
          <w:lang w:val="de-DE"/>
        </w:rPr>
      </w:pPr>
    </w:p>
    <w:p w14:paraId="3407C01B" w14:textId="0BEA7E4A" w:rsidR="00701A45" w:rsidRPr="00921DC6" w:rsidRDefault="00701A45" w:rsidP="0045528B">
      <w:pPr>
        <w:pStyle w:val="Textkrper"/>
        <w:ind w:left="851" w:hanging="567"/>
      </w:pPr>
      <w:r>
        <w:t xml:space="preserve">Roto Frank Austria GmbH wird </w:t>
      </w:r>
      <w:proofErr w:type="spellStart"/>
      <w:r>
        <w:t>ua</w:t>
      </w:r>
      <w:proofErr w:type="spellEnd"/>
      <w:r>
        <w:t xml:space="preserve"> als „wir“ bezeichnet. </w:t>
      </w:r>
      <w:r w:rsidR="005473A7">
        <w:t>Der</w:t>
      </w:r>
      <w:r w:rsidR="006B67C3">
        <w:t xml:space="preserve"> Vertragspartner von Roto Frank Austria GmbH</w:t>
      </w:r>
      <w:r w:rsidR="005473A7">
        <w:t xml:space="preserve"> </w:t>
      </w:r>
      <w:r w:rsidR="006B67C3">
        <w:t>wird als „</w:t>
      </w:r>
      <w:r w:rsidR="005473A7">
        <w:t>Besteller</w:t>
      </w:r>
      <w:r w:rsidR="006B67C3">
        <w:t>“</w:t>
      </w:r>
      <w:r>
        <w:t xml:space="preserve"> oder</w:t>
      </w:r>
      <w:r w:rsidR="006E51AE">
        <w:t xml:space="preserve"> </w:t>
      </w:r>
      <w:proofErr w:type="spellStart"/>
      <w:r w:rsidR="006E51AE">
        <w:t>ua</w:t>
      </w:r>
      <w:proofErr w:type="spellEnd"/>
      <w:r w:rsidR="006B67C3">
        <w:t xml:space="preserve"> mit</w:t>
      </w:r>
      <w:r>
        <w:t xml:space="preserve"> </w:t>
      </w:r>
      <w:r w:rsidR="00D820B5">
        <w:t>„</w:t>
      </w:r>
      <w:r>
        <w:t>Sie</w:t>
      </w:r>
      <w:r w:rsidR="006B67C3">
        <w:t xml:space="preserve"> </w:t>
      </w:r>
      <w:proofErr w:type="spellStart"/>
      <w:r w:rsidR="006B67C3">
        <w:t>bzw</w:t>
      </w:r>
      <w:proofErr w:type="spellEnd"/>
      <w:r w:rsidR="006B67C3">
        <w:t xml:space="preserve"> Ihnen</w:t>
      </w:r>
      <w:r w:rsidR="00D820B5">
        <w:t>“</w:t>
      </w:r>
      <w:r>
        <w:t xml:space="preserve"> bezeichnet. </w:t>
      </w:r>
      <w:r w:rsidR="00D820B5">
        <w:t>Beide</w:t>
      </w:r>
      <w:r>
        <w:t xml:space="preserve"> Vertragsteile</w:t>
      </w:r>
      <w:r w:rsidR="00D820B5">
        <w:t xml:space="preserve"> werden gemeinsam </w:t>
      </w:r>
      <w:r>
        <w:t xml:space="preserve">als </w:t>
      </w:r>
      <w:r w:rsidR="00D820B5">
        <w:t>„</w:t>
      </w:r>
      <w:r>
        <w:t>Vertragsparteien</w:t>
      </w:r>
      <w:r w:rsidR="00D820B5">
        <w:t>“</w:t>
      </w:r>
      <w:r>
        <w:t xml:space="preserve"> bezeichnet. </w:t>
      </w:r>
      <w:r w:rsidRPr="000D310E">
        <w:t xml:space="preserve"> </w:t>
      </w:r>
    </w:p>
    <w:bookmarkEnd w:id="1"/>
    <w:p w14:paraId="7C904E9B" w14:textId="77777777" w:rsidR="00E3494C" w:rsidRPr="003E1AED" w:rsidRDefault="00E3494C" w:rsidP="00921DC6">
      <w:pPr>
        <w:ind w:left="851" w:hanging="567"/>
        <w:jc w:val="both"/>
        <w:rPr>
          <w:rFonts w:eastAsia="Times New Roman" w:cs="Times New Roman"/>
          <w:szCs w:val="20"/>
          <w:lang w:val="de-AT"/>
        </w:rPr>
      </w:pPr>
    </w:p>
    <w:p w14:paraId="47248C51" w14:textId="7C914854" w:rsidR="00E3494C" w:rsidRPr="003E1AED" w:rsidRDefault="00F2615B" w:rsidP="00A83CA2">
      <w:pPr>
        <w:pStyle w:val="Textkrper"/>
        <w:ind w:left="851" w:right="51" w:hanging="567"/>
      </w:pPr>
      <w:bookmarkStart w:id="2" w:name="_Hlk118655240"/>
      <w:r w:rsidRPr="003E1AED">
        <w:t>Im</w:t>
      </w:r>
      <w:r w:rsidRPr="003E1AED">
        <w:rPr>
          <w:spacing w:val="-7"/>
        </w:rPr>
        <w:t xml:space="preserve"> </w:t>
      </w:r>
      <w:r w:rsidRPr="003E1AED">
        <w:t>Rahmen</w:t>
      </w:r>
      <w:r w:rsidRPr="003E1AED">
        <w:rPr>
          <w:spacing w:val="-3"/>
        </w:rPr>
        <w:t xml:space="preserve"> </w:t>
      </w:r>
      <w:r w:rsidRPr="003E1AED">
        <w:t>laufender Geschäftsverbindungen</w:t>
      </w:r>
      <w:r w:rsidRPr="003E1AED">
        <w:rPr>
          <w:spacing w:val="-3"/>
        </w:rPr>
        <w:t xml:space="preserve"> </w:t>
      </w:r>
      <w:r w:rsidRPr="003E1AED">
        <w:t>gelten</w:t>
      </w:r>
      <w:r w:rsidRPr="003E1AED">
        <w:rPr>
          <w:spacing w:val="-5"/>
        </w:rPr>
        <w:t xml:space="preserve"> </w:t>
      </w:r>
      <w:r w:rsidRPr="003E1AED">
        <w:t>diese Allgemeinen</w:t>
      </w:r>
      <w:r w:rsidRPr="003E1AED">
        <w:rPr>
          <w:spacing w:val="54"/>
          <w:w w:val="99"/>
        </w:rPr>
        <w:t xml:space="preserve"> </w:t>
      </w:r>
      <w:r w:rsidRPr="003E1AED">
        <w:t>Geschäftsbedingungen für künftige</w:t>
      </w:r>
      <w:r w:rsidRPr="003E1AED">
        <w:rPr>
          <w:spacing w:val="-2"/>
        </w:rPr>
        <w:t xml:space="preserve"> </w:t>
      </w:r>
      <w:r w:rsidRPr="003E1AED">
        <w:t>Leistungen</w:t>
      </w:r>
      <w:r w:rsidRPr="003E1AED">
        <w:rPr>
          <w:spacing w:val="-4"/>
        </w:rPr>
        <w:t xml:space="preserve"> </w:t>
      </w:r>
      <w:r w:rsidRPr="003E1AED">
        <w:t>und Lieferungen</w:t>
      </w:r>
      <w:r w:rsidRPr="003E1AED">
        <w:rPr>
          <w:spacing w:val="-3"/>
        </w:rPr>
        <w:t xml:space="preserve"> </w:t>
      </w:r>
      <w:r w:rsidRPr="003E1AED">
        <w:t>auch</w:t>
      </w:r>
      <w:r w:rsidRPr="003E1AED">
        <w:rPr>
          <w:spacing w:val="-4"/>
        </w:rPr>
        <w:t xml:space="preserve"> </w:t>
      </w:r>
      <w:r w:rsidRPr="003E1AED">
        <w:t>dann</w:t>
      </w:r>
      <w:r w:rsidR="00B671D9">
        <w:t xml:space="preserve"> als vereinbart</w:t>
      </w:r>
      <w:r w:rsidRPr="003E1AED">
        <w:t>, wenn</w:t>
      </w:r>
      <w:r w:rsidRPr="003E1AED">
        <w:rPr>
          <w:spacing w:val="-4"/>
        </w:rPr>
        <w:t xml:space="preserve"> </w:t>
      </w:r>
      <w:r w:rsidRPr="003E1AED">
        <w:t>sie</w:t>
      </w:r>
      <w:r w:rsidRPr="003E1AED">
        <w:rPr>
          <w:spacing w:val="61"/>
          <w:w w:val="99"/>
        </w:rPr>
        <w:t xml:space="preserve"> </w:t>
      </w:r>
      <w:r w:rsidRPr="003E1AED">
        <w:t>nicht jeweils</w:t>
      </w:r>
      <w:r w:rsidRPr="003E1AED">
        <w:rPr>
          <w:spacing w:val="-3"/>
        </w:rPr>
        <w:t xml:space="preserve"> </w:t>
      </w:r>
      <w:r w:rsidRPr="003E1AED">
        <w:t>ausdrücklich</w:t>
      </w:r>
      <w:r w:rsidRPr="003E1AED">
        <w:rPr>
          <w:spacing w:val="-2"/>
        </w:rPr>
        <w:t xml:space="preserve"> </w:t>
      </w:r>
      <w:r w:rsidRPr="003E1AED">
        <w:t>vereinbart werden.</w:t>
      </w:r>
    </w:p>
    <w:bookmarkEnd w:id="2"/>
    <w:p w14:paraId="6027CA94" w14:textId="77777777" w:rsidR="00E3494C" w:rsidRPr="003E1AED" w:rsidRDefault="00E3494C" w:rsidP="00921DC6">
      <w:pPr>
        <w:ind w:left="851" w:hanging="567"/>
        <w:jc w:val="both"/>
        <w:rPr>
          <w:rFonts w:eastAsia="Times New Roman" w:cs="Times New Roman"/>
          <w:szCs w:val="20"/>
          <w:lang w:val="de-AT"/>
        </w:rPr>
      </w:pPr>
    </w:p>
    <w:p w14:paraId="719370B8" w14:textId="3A735076" w:rsidR="00E3494C" w:rsidRPr="003E1AED" w:rsidRDefault="00F2615B" w:rsidP="0045528B">
      <w:pPr>
        <w:pStyle w:val="Textkrper"/>
        <w:ind w:left="851" w:hanging="567"/>
      </w:pPr>
      <w:bookmarkStart w:id="3" w:name="_Hlk118655385"/>
      <w:r w:rsidRPr="003E1AED">
        <w:t>Abweichungen von</w:t>
      </w:r>
      <w:r w:rsidRPr="003E1AED">
        <w:rPr>
          <w:spacing w:val="-4"/>
        </w:rPr>
        <w:t xml:space="preserve"> </w:t>
      </w:r>
      <w:r w:rsidRPr="003E1AED">
        <w:t>diesen Allgemeinen</w:t>
      </w:r>
      <w:r w:rsidRPr="003E1AED">
        <w:rPr>
          <w:spacing w:val="-4"/>
        </w:rPr>
        <w:t xml:space="preserve"> </w:t>
      </w:r>
      <w:r w:rsidRPr="003E1AED">
        <w:t>Geschäftsbedingungen</w:t>
      </w:r>
      <w:r w:rsidRPr="003E1AED">
        <w:rPr>
          <w:spacing w:val="-4"/>
        </w:rPr>
        <w:t xml:space="preserve"> </w:t>
      </w:r>
      <w:r w:rsidRPr="003E1AED">
        <w:t>sind</w:t>
      </w:r>
      <w:r w:rsidRPr="003E1AED">
        <w:rPr>
          <w:spacing w:val="1"/>
        </w:rPr>
        <w:t xml:space="preserve"> </w:t>
      </w:r>
      <w:r w:rsidRPr="003E1AED">
        <w:t>nur</w:t>
      </w:r>
      <w:r w:rsidRPr="003E1AED">
        <w:rPr>
          <w:spacing w:val="41"/>
        </w:rPr>
        <w:t xml:space="preserve"> </w:t>
      </w:r>
      <w:r w:rsidRPr="003E1AED">
        <w:t>wirksam, wenn</w:t>
      </w:r>
      <w:r w:rsidRPr="003E1AED">
        <w:rPr>
          <w:spacing w:val="-4"/>
        </w:rPr>
        <w:t xml:space="preserve"> </w:t>
      </w:r>
      <w:r w:rsidRPr="003E1AED">
        <w:t>sie unter Anwendung der</w:t>
      </w:r>
      <w:r w:rsidRPr="003E1AED">
        <w:rPr>
          <w:spacing w:val="1"/>
        </w:rPr>
        <w:t xml:space="preserve"> </w:t>
      </w:r>
      <w:r w:rsidR="00BD5C1E" w:rsidRPr="003E1AED">
        <w:t>Textform</w:t>
      </w:r>
      <w:r w:rsidR="00BD5C1E" w:rsidRPr="003E1AED">
        <w:rPr>
          <w:spacing w:val="-6"/>
        </w:rPr>
        <w:t xml:space="preserve"> </w:t>
      </w:r>
      <w:r w:rsidRPr="003E1AED">
        <w:t>vereinbart</w:t>
      </w:r>
      <w:r w:rsidRPr="003E1AED">
        <w:rPr>
          <w:spacing w:val="2"/>
        </w:rPr>
        <w:t xml:space="preserve"> </w:t>
      </w:r>
      <w:r w:rsidRPr="003E1AED">
        <w:t>werden.</w:t>
      </w:r>
      <w:r w:rsidR="006061C1" w:rsidRPr="006061C1">
        <w:t xml:space="preserve"> Als Abweichung </w:t>
      </w:r>
      <w:r w:rsidR="00BF5D62">
        <w:t>ist</w:t>
      </w:r>
      <w:r w:rsidR="006061C1" w:rsidRPr="006061C1">
        <w:t xml:space="preserve"> auch eine Regelung, die in </w:t>
      </w:r>
      <w:r w:rsidR="006B5951">
        <w:t>diesen AGB</w:t>
      </w:r>
      <w:r w:rsidR="006061C1" w:rsidRPr="006061C1">
        <w:t xml:space="preserve"> nicht geregelt ist, aber vom (dispositiven) Recht abweicht</w:t>
      </w:r>
      <w:r w:rsidR="00BF5D62">
        <w:t>, anzusehen</w:t>
      </w:r>
      <w:r w:rsidR="006061C1" w:rsidRPr="006061C1">
        <w:t>.</w:t>
      </w:r>
    </w:p>
    <w:bookmarkEnd w:id="3"/>
    <w:p w14:paraId="405844B2" w14:textId="77777777" w:rsidR="00E3494C" w:rsidRPr="003E1AED" w:rsidRDefault="00E3494C" w:rsidP="00921DC6">
      <w:pPr>
        <w:ind w:left="851" w:hanging="567"/>
        <w:jc w:val="both"/>
        <w:rPr>
          <w:rFonts w:eastAsia="Times New Roman" w:cs="Times New Roman"/>
          <w:szCs w:val="20"/>
          <w:lang w:val="de-AT"/>
        </w:rPr>
      </w:pPr>
    </w:p>
    <w:p w14:paraId="1EC09774" w14:textId="52E148A5" w:rsidR="00C315ED" w:rsidRPr="00C315ED" w:rsidRDefault="00F2615B" w:rsidP="0045528B">
      <w:pPr>
        <w:pStyle w:val="Textkrper"/>
        <w:ind w:left="851" w:hanging="567"/>
        <w:rPr>
          <w:spacing w:val="0"/>
        </w:rPr>
      </w:pPr>
      <w:bookmarkStart w:id="4" w:name="_Hlk118655327"/>
      <w:r w:rsidRPr="003E1AED">
        <w:rPr>
          <w:spacing w:val="-2"/>
        </w:rPr>
        <w:t>Abweichende,</w:t>
      </w:r>
      <w:r w:rsidRPr="003E1AED">
        <w:rPr>
          <w:spacing w:val="-3"/>
        </w:rPr>
        <w:t xml:space="preserve"> </w:t>
      </w:r>
      <w:r w:rsidRPr="003E1AED">
        <w:t>entgegenstehende</w:t>
      </w:r>
      <w:r w:rsidRPr="003E1AED">
        <w:rPr>
          <w:spacing w:val="-4"/>
        </w:rPr>
        <w:t xml:space="preserve"> </w:t>
      </w:r>
      <w:r w:rsidRPr="003E1AED">
        <w:t>oder</w:t>
      </w:r>
      <w:r w:rsidRPr="003E1AED">
        <w:rPr>
          <w:spacing w:val="-2"/>
        </w:rPr>
        <w:t xml:space="preserve"> </w:t>
      </w:r>
      <w:r w:rsidRPr="003E1AED">
        <w:t>ergänzende</w:t>
      </w:r>
      <w:r w:rsidRPr="003E1AED">
        <w:rPr>
          <w:spacing w:val="-2"/>
        </w:rPr>
        <w:t xml:space="preserve"> </w:t>
      </w:r>
      <w:r w:rsidRPr="003E1AED">
        <w:t>Allgemeine</w:t>
      </w:r>
      <w:r w:rsidRPr="003E1AED">
        <w:rPr>
          <w:rFonts w:cs="Times New Roman"/>
          <w:spacing w:val="43"/>
          <w:w w:val="99"/>
        </w:rPr>
        <w:t xml:space="preserve"> </w:t>
      </w:r>
      <w:r w:rsidRPr="003E1AED">
        <w:t>Geschäftsbedingungen</w:t>
      </w:r>
      <w:r w:rsidRPr="003E1AED">
        <w:rPr>
          <w:spacing w:val="-4"/>
        </w:rPr>
        <w:t xml:space="preserve"> </w:t>
      </w:r>
      <w:r w:rsidR="00F32C76">
        <w:rPr>
          <w:spacing w:val="-4"/>
        </w:rPr>
        <w:t xml:space="preserve">von </w:t>
      </w:r>
      <w:r w:rsidR="00F32C76" w:rsidRPr="0045528B">
        <w:t>Ihnen</w:t>
      </w:r>
      <w:r w:rsidR="00F32C76">
        <w:rPr>
          <w:spacing w:val="-4"/>
        </w:rPr>
        <w:t xml:space="preserve"> </w:t>
      </w:r>
      <w:r w:rsidR="00F32C76">
        <w:rPr>
          <w:spacing w:val="-2"/>
        </w:rPr>
        <w:t>gegenüber unseren</w:t>
      </w:r>
      <w:r w:rsidRPr="003E1AED">
        <w:t xml:space="preserve">, </w:t>
      </w:r>
      <w:r w:rsidR="00F32C76">
        <w:t xml:space="preserve">werden </w:t>
      </w:r>
      <w:r w:rsidRPr="003E1AED">
        <w:t>selbst</w:t>
      </w:r>
      <w:r w:rsidRPr="003E1AED">
        <w:rPr>
          <w:spacing w:val="1"/>
        </w:rPr>
        <w:t xml:space="preserve"> </w:t>
      </w:r>
      <w:r w:rsidRPr="003E1AED">
        <w:t>bei</w:t>
      </w:r>
      <w:r w:rsidRPr="003E1AED">
        <w:rPr>
          <w:rFonts w:cs="Times New Roman"/>
          <w:spacing w:val="57"/>
          <w:w w:val="99"/>
        </w:rPr>
        <w:t xml:space="preserve"> </w:t>
      </w:r>
      <w:r w:rsidRPr="003E1AED">
        <w:t>Kenntnis,</w:t>
      </w:r>
      <w:r w:rsidRPr="003E1AED">
        <w:rPr>
          <w:spacing w:val="2"/>
        </w:rPr>
        <w:t xml:space="preserve"> </w:t>
      </w:r>
      <w:r w:rsidRPr="003E1AED">
        <w:t>nicht</w:t>
      </w:r>
      <w:r w:rsidRPr="003E1AED">
        <w:rPr>
          <w:spacing w:val="1"/>
        </w:rPr>
        <w:t xml:space="preserve"> </w:t>
      </w:r>
      <w:r w:rsidRPr="003E1AED">
        <w:t>Vertragsbestandteil, es</w:t>
      </w:r>
      <w:r w:rsidRPr="003E1AED">
        <w:rPr>
          <w:spacing w:val="-2"/>
        </w:rPr>
        <w:t xml:space="preserve"> </w:t>
      </w:r>
      <w:r w:rsidRPr="003E1AED">
        <w:t>sei</w:t>
      </w:r>
      <w:r w:rsidRPr="003E1AED">
        <w:rPr>
          <w:spacing w:val="-5"/>
        </w:rPr>
        <w:t xml:space="preserve"> </w:t>
      </w:r>
      <w:r w:rsidRPr="003E1AED">
        <w:t>denn,</w:t>
      </w:r>
      <w:r w:rsidRPr="003E1AED">
        <w:rPr>
          <w:spacing w:val="2"/>
        </w:rPr>
        <w:t xml:space="preserve"> </w:t>
      </w:r>
      <w:r w:rsidRPr="003E1AED">
        <w:t xml:space="preserve">ihrer </w:t>
      </w:r>
      <w:r w:rsidRPr="003E1AED">
        <w:rPr>
          <w:spacing w:val="-2"/>
        </w:rPr>
        <w:t>Geltung</w:t>
      </w:r>
      <w:r w:rsidRPr="003E1AED">
        <w:t xml:space="preserve"> wird ausdrücklich</w:t>
      </w:r>
      <w:r w:rsidRPr="003E1AED">
        <w:rPr>
          <w:rFonts w:cs="Times New Roman"/>
          <w:spacing w:val="51"/>
        </w:rPr>
        <w:t xml:space="preserve"> </w:t>
      </w:r>
      <w:r w:rsidR="007C52E6">
        <w:t>in Textform</w:t>
      </w:r>
      <w:r w:rsidR="007C52E6" w:rsidRPr="003E1AED">
        <w:rPr>
          <w:spacing w:val="-6"/>
        </w:rPr>
        <w:t xml:space="preserve"> </w:t>
      </w:r>
      <w:r w:rsidRPr="003E1AED">
        <w:t>zugestimmt.</w:t>
      </w:r>
      <w:r w:rsidRPr="003E1AED">
        <w:rPr>
          <w:spacing w:val="-2"/>
        </w:rPr>
        <w:t xml:space="preserve"> </w:t>
      </w:r>
      <w:r w:rsidRPr="003E1AED">
        <w:t>Die</w:t>
      </w:r>
      <w:r w:rsidRPr="003E1AED">
        <w:rPr>
          <w:spacing w:val="-4"/>
        </w:rPr>
        <w:t xml:space="preserve"> </w:t>
      </w:r>
      <w:r w:rsidRPr="003E1AED">
        <w:t>Allgemeinen</w:t>
      </w:r>
      <w:r w:rsidRPr="003E1AED">
        <w:rPr>
          <w:spacing w:val="-5"/>
        </w:rPr>
        <w:t xml:space="preserve"> </w:t>
      </w:r>
      <w:r w:rsidRPr="003E1AED">
        <w:t>Geschäftsbedingungen</w:t>
      </w:r>
      <w:r w:rsidRPr="003E1AED">
        <w:rPr>
          <w:spacing w:val="-6"/>
        </w:rPr>
        <w:t xml:space="preserve"> </w:t>
      </w:r>
      <w:r w:rsidRPr="003E1AED">
        <w:t>des</w:t>
      </w:r>
      <w:r w:rsidRPr="003E1AED">
        <w:rPr>
          <w:spacing w:val="-4"/>
        </w:rPr>
        <w:t xml:space="preserve"> </w:t>
      </w:r>
      <w:r w:rsidR="00AA12D1">
        <w:t>Bestellers</w:t>
      </w:r>
      <w:r w:rsidR="00AA12D1" w:rsidRPr="003E1AED">
        <w:rPr>
          <w:rFonts w:cs="Times New Roman"/>
          <w:spacing w:val="81"/>
        </w:rPr>
        <w:t xml:space="preserve"> </w:t>
      </w:r>
      <w:r w:rsidRPr="003E1AED">
        <w:t>werden</w:t>
      </w:r>
      <w:r w:rsidRPr="003E1AED">
        <w:rPr>
          <w:spacing w:val="-4"/>
        </w:rPr>
        <w:t xml:space="preserve"> </w:t>
      </w:r>
      <w:r w:rsidRPr="003E1AED">
        <w:t>daher</w:t>
      </w:r>
      <w:r w:rsidRPr="003E1AED">
        <w:rPr>
          <w:spacing w:val="1"/>
        </w:rPr>
        <w:t xml:space="preserve"> </w:t>
      </w:r>
      <w:r w:rsidRPr="003E1AED">
        <w:t>auch</w:t>
      </w:r>
      <w:r w:rsidRPr="003E1AED">
        <w:rPr>
          <w:spacing w:val="-3"/>
        </w:rPr>
        <w:t xml:space="preserve"> </w:t>
      </w:r>
      <w:r w:rsidRPr="003E1AED">
        <w:t>dann nicht</w:t>
      </w:r>
      <w:r w:rsidRPr="003E1AED">
        <w:rPr>
          <w:spacing w:val="2"/>
        </w:rPr>
        <w:t xml:space="preserve"> </w:t>
      </w:r>
      <w:r w:rsidRPr="003E1AED">
        <w:t>anerkannt,</w:t>
      </w:r>
      <w:r w:rsidRPr="003E1AED">
        <w:rPr>
          <w:spacing w:val="-2"/>
        </w:rPr>
        <w:t xml:space="preserve"> </w:t>
      </w:r>
      <w:r w:rsidRPr="003E1AED">
        <w:t>wenn</w:t>
      </w:r>
      <w:r w:rsidRPr="003E1AED">
        <w:rPr>
          <w:spacing w:val="-3"/>
        </w:rPr>
        <w:t xml:space="preserve"> </w:t>
      </w:r>
      <w:r w:rsidRPr="003E1AED">
        <w:t>wir</w:t>
      </w:r>
      <w:r w:rsidRPr="003E1AED">
        <w:rPr>
          <w:spacing w:val="3"/>
        </w:rPr>
        <w:t xml:space="preserve"> </w:t>
      </w:r>
      <w:r w:rsidRPr="003E1AED">
        <w:t>ihnen</w:t>
      </w:r>
      <w:r w:rsidRPr="003E1AED">
        <w:rPr>
          <w:spacing w:val="-4"/>
        </w:rPr>
        <w:t xml:space="preserve"> </w:t>
      </w:r>
      <w:r w:rsidRPr="003E1AED">
        <w:t>nach</w:t>
      </w:r>
      <w:r w:rsidRPr="003E1AED">
        <w:rPr>
          <w:spacing w:val="-3"/>
        </w:rPr>
        <w:t xml:space="preserve"> </w:t>
      </w:r>
      <w:r w:rsidRPr="003E1AED">
        <w:t>Eingang bei</w:t>
      </w:r>
      <w:r w:rsidRPr="003E1AED">
        <w:rPr>
          <w:spacing w:val="-3"/>
        </w:rPr>
        <w:t xml:space="preserve"> </w:t>
      </w:r>
      <w:r w:rsidRPr="003E1AED">
        <w:t>uns</w:t>
      </w:r>
      <w:r w:rsidRPr="003E1AED">
        <w:rPr>
          <w:spacing w:val="1"/>
        </w:rPr>
        <w:t xml:space="preserve"> </w:t>
      </w:r>
      <w:r w:rsidRPr="003E1AED">
        <w:rPr>
          <w:spacing w:val="-2"/>
        </w:rPr>
        <w:t>nicht</w:t>
      </w:r>
      <w:r w:rsidRPr="003E1AED">
        <w:rPr>
          <w:rFonts w:cs="Times New Roman"/>
          <w:spacing w:val="54"/>
          <w:w w:val="99"/>
        </w:rPr>
        <w:t xml:space="preserve"> </w:t>
      </w:r>
      <w:r w:rsidRPr="003E1AED">
        <w:t>ausdrücklich</w:t>
      </w:r>
      <w:r w:rsidRPr="003E1AED">
        <w:rPr>
          <w:spacing w:val="-9"/>
        </w:rPr>
        <w:t xml:space="preserve"> </w:t>
      </w:r>
      <w:r w:rsidRPr="003E1AED">
        <w:t>widersprechen.</w:t>
      </w:r>
      <w:r w:rsidR="00701A45">
        <w:t xml:space="preserve"> </w:t>
      </w:r>
    </w:p>
    <w:p w14:paraId="5D7F10AF" w14:textId="77777777" w:rsidR="00C315ED" w:rsidRPr="00A83CA2" w:rsidRDefault="00C315ED" w:rsidP="00C315ED">
      <w:pPr>
        <w:pStyle w:val="Listenabsatz"/>
        <w:rPr>
          <w:lang w:val="de-AT"/>
        </w:rPr>
      </w:pPr>
    </w:p>
    <w:p w14:paraId="15503244" w14:textId="6C76A5B9" w:rsidR="00E3494C" w:rsidRPr="0049476B" w:rsidRDefault="000D310E" w:rsidP="00C315ED">
      <w:pPr>
        <w:pStyle w:val="Textkrper"/>
        <w:numPr>
          <w:ilvl w:val="0"/>
          <w:numId w:val="0"/>
        </w:numPr>
        <w:ind w:left="851"/>
        <w:rPr>
          <w:spacing w:val="0"/>
        </w:rPr>
      </w:pPr>
      <w:r w:rsidRPr="000D310E">
        <w:t xml:space="preserve">Leistungen von uns stellen keine derartige Zustimmung zu den AGB oder anderen Vorgaben </w:t>
      </w:r>
      <w:r w:rsidR="00054C16">
        <w:t>von Ihnen</w:t>
      </w:r>
      <w:r w:rsidRPr="000D310E">
        <w:t xml:space="preserve"> dar</w:t>
      </w:r>
      <w:r w:rsidR="00B861ED">
        <w:t>.</w:t>
      </w:r>
    </w:p>
    <w:p w14:paraId="0413492C" w14:textId="77777777" w:rsidR="00C239B5" w:rsidRPr="00A221B9" w:rsidRDefault="00C239B5" w:rsidP="00F00BCE">
      <w:pPr>
        <w:ind w:left="851" w:hanging="567"/>
        <w:jc w:val="both"/>
        <w:rPr>
          <w:lang w:val="de-AT"/>
        </w:rPr>
      </w:pPr>
    </w:p>
    <w:p w14:paraId="1A5D00D5" w14:textId="374C71F9" w:rsidR="00B1068B" w:rsidRDefault="002A3AA6" w:rsidP="0045528B">
      <w:pPr>
        <w:pStyle w:val="Textkrper"/>
        <w:ind w:left="851" w:hanging="567"/>
      </w:pPr>
      <w:r w:rsidRPr="002A3AA6">
        <w:t xml:space="preserve">Der Verhaltenskodex des </w:t>
      </w:r>
      <w:r w:rsidR="00AA12D1">
        <w:t>Bestellers</w:t>
      </w:r>
      <w:r w:rsidRPr="002A3AA6">
        <w:t xml:space="preserve">, dessen Supplier Code </w:t>
      </w:r>
      <w:proofErr w:type="spellStart"/>
      <w:r w:rsidRPr="002A3AA6">
        <w:t>of</w:t>
      </w:r>
      <w:proofErr w:type="spellEnd"/>
      <w:r w:rsidRPr="002A3AA6">
        <w:t xml:space="preserve"> Conduct sowie vergleichbare Dokumente, die Pflichten des Lieferanten insbesondere im Hinblick auf Menschenrechte, Umweltschutz und Ethik regeln, finden keine Geltung, sofern und soweit </w:t>
      </w:r>
      <w:r w:rsidR="00B1068B">
        <w:t>wir</w:t>
      </w:r>
      <w:r w:rsidRPr="002A3AA6">
        <w:t xml:space="preserve"> der Geltung nicht explizit und </w:t>
      </w:r>
      <w:r w:rsidR="00B1068B">
        <w:t>in Textform</w:t>
      </w:r>
      <w:r w:rsidRPr="002A3AA6">
        <w:t xml:space="preserve"> zugestimmt </w:t>
      </w:r>
      <w:r w:rsidR="00B1068B">
        <w:t>haben</w:t>
      </w:r>
      <w:r w:rsidRPr="002A3AA6">
        <w:t xml:space="preserve">. </w:t>
      </w:r>
    </w:p>
    <w:p w14:paraId="01FFB6A3" w14:textId="77777777" w:rsidR="00B1068B" w:rsidRPr="00A83CA2" w:rsidRDefault="00B1068B" w:rsidP="00F00BCE">
      <w:pPr>
        <w:ind w:left="851" w:hanging="567"/>
        <w:jc w:val="both"/>
        <w:rPr>
          <w:lang w:val="de-AT"/>
        </w:rPr>
      </w:pPr>
    </w:p>
    <w:p w14:paraId="10BD35B0" w14:textId="611F48F8" w:rsidR="002A3AA6" w:rsidRDefault="002A3AA6" w:rsidP="0045528B">
      <w:pPr>
        <w:pStyle w:val="Textkrper"/>
        <w:numPr>
          <w:ilvl w:val="0"/>
          <w:numId w:val="0"/>
        </w:numPr>
        <w:ind w:left="851"/>
      </w:pPr>
      <w:bookmarkStart w:id="5" w:name="_Hlk118657101"/>
      <w:r w:rsidRPr="002A3AA6">
        <w:t xml:space="preserve">Leistungen </w:t>
      </w:r>
      <w:r w:rsidR="00B1068B">
        <w:t>von uns</w:t>
      </w:r>
      <w:r w:rsidRPr="002A3AA6">
        <w:t xml:space="preserve"> stellen keine derartige Zustimmung </w:t>
      </w:r>
      <w:r w:rsidR="00B1068B">
        <w:t xml:space="preserve">zu den AGB oder einem Verhaltenskodex oder anderen Vorgaben </w:t>
      </w:r>
      <w:r w:rsidR="00BF5D62">
        <w:t xml:space="preserve">des </w:t>
      </w:r>
      <w:r w:rsidR="00AA12D1">
        <w:t>Bestellers</w:t>
      </w:r>
      <w:r w:rsidR="00BF5D62">
        <w:t xml:space="preserve"> </w:t>
      </w:r>
      <w:r w:rsidRPr="002A3AA6">
        <w:t>dar.</w:t>
      </w:r>
    </w:p>
    <w:p w14:paraId="4D47CD67" w14:textId="2F9E9B41" w:rsidR="00BA4117" w:rsidRPr="00A83CA2" w:rsidRDefault="00BA4117" w:rsidP="00F00BCE">
      <w:pPr>
        <w:ind w:left="851" w:hanging="567"/>
        <w:jc w:val="both"/>
        <w:rPr>
          <w:lang w:val="de-AT"/>
        </w:rPr>
      </w:pPr>
    </w:p>
    <w:bookmarkEnd w:id="4"/>
    <w:bookmarkEnd w:id="5"/>
    <w:p w14:paraId="2F02D7F3" w14:textId="7CEC0E4C" w:rsidR="003E1AED" w:rsidRPr="003E1AED" w:rsidRDefault="008565B1" w:rsidP="00D9639C">
      <w:pPr>
        <w:pStyle w:val="Textkrper"/>
        <w:ind w:left="851" w:hanging="567"/>
      </w:pPr>
      <w:r w:rsidRPr="00D9639C">
        <w:rPr>
          <w:spacing w:val="0"/>
        </w:rPr>
        <w:t>Textform</w:t>
      </w:r>
      <w:r>
        <w:t xml:space="preserve"> ist eine </w:t>
      </w:r>
      <w:r w:rsidRPr="008565B1">
        <w:t>lesbare Erklärung, die auf einem dauerhaften Datenträger abgegeben</w:t>
      </w:r>
      <w:r>
        <w:t xml:space="preserve"> wird, wobei darunter jedenfalls eine E-Mail zu verstehen </w:t>
      </w:r>
      <w:r w:rsidR="008C5EB3">
        <w:t>ist</w:t>
      </w:r>
      <w:r>
        <w:t xml:space="preserve">. </w:t>
      </w:r>
      <w:r w:rsidR="005133E5" w:rsidRPr="005133E5">
        <w:t>Weiters ist Textform auch eine Erklärung mittels Papierform. Es bedarf keiner handschriftlichen Unterschrift.</w:t>
      </w:r>
    </w:p>
    <w:bookmarkEnd w:id="0"/>
    <w:p w14:paraId="16013930" w14:textId="77777777" w:rsidR="00E3494C" w:rsidRPr="003E1AED" w:rsidRDefault="00E3494C" w:rsidP="00A83CA2">
      <w:pPr>
        <w:spacing w:before="100" w:line="360" w:lineRule="auto"/>
        <w:ind w:left="851" w:hanging="567"/>
        <w:jc w:val="both"/>
        <w:rPr>
          <w:rFonts w:eastAsia="Times New Roman" w:cs="Times New Roman"/>
          <w:szCs w:val="20"/>
          <w:lang w:val="de-AT"/>
        </w:rPr>
      </w:pPr>
    </w:p>
    <w:p w14:paraId="47FBB1D1" w14:textId="4477DE5B" w:rsidR="00E3494C" w:rsidRPr="00921DC6" w:rsidRDefault="00F2615B" w:rsidP="0090245C">
      <w:pPr>
        <w:pStyle w:val="berschrift1"/>
        <w:ind w:left="851" w:hanging="567"/>
      </w:pPr>
      <w:r w:rsidRPr="00E729DB">
        <w:t>Vertragsabschluss</w:t>
      </w:r>
    </w:p>
    <w:p w14:paraId="1DE16E6D" w14:textId="77777777" w:rsidR="00E3494C" w:rsidRPr="003E1AED" w:rsidRDefault="00E3494C" w:rsidP="00F00BCE">
      <w:pPr>
        <w:ind w:left="851" w:hanging="567"/>
        <w:jc w:val="both"/>
        <w:rPr>
          <w:rFonts w:eastAsia="Times New Roman" w:cs="Times New Roman"/>
          <w:b/>
          <w:bCs/>
          <w:szCs w:val="20"/>
          <w:lang w:val="de-AT"/>
        </w:rPr>
      </w:pPr>
    </w:p>
    <w:p w14:paraId="6C561AB8" w14:textId="00BA411A" w:rsidR="00E3494C" w:rsidRPr="00921DC6" w:rsidRDefault="00F2615B" w:rsidP="0045528B">
      <w:pPr>
        <w:pStyle w:val="Textkrper"/>
        <w:ind w:left="851" w:hanging="567"/>
      </w:pPr>
      <w:r w:rsidRPr="00921DC6">
        <w:t>Unsere Angebote sind freibleibend und unverbindlich. Technische sowie sonstige Änderungen bleiben im Rahmen des Zumutbaren vorbehalten.</w:t>
      </w:r>
    </w:p>
    <w:p w14:paraId="3E4BFDDA" w14:textId="77777777" w:rsidR="00E3494C" w:rsidRPr="003E1AED" w:rsidRDefault="00E3494C" w:rsidP="00F00BCE">
      <w:pPr>
        <w:ind w:left="851" w:hanging="567"/>
        <w:jc w:val="both"/>
        <w:rPr>
          <w:rFonts w:eastAsia="Times New Roman" w:cs="Times New Roman"/>
          <w:szCs w:val="20"/>
          <w:lang w:val="de-AT"/>
        </w:rPr>
      </w:pPr>
    </w:p>
    <w:p w14:paraId="04567B87" w14:textId="305C7D6C" w:rsidR="00E3494C" w:rsidRDefault="00F2615B" w:rsidP="0045528B">
      <w:pPr>
        <w:pStyle w:val="Textkrper"/>
        <w:numPr>
          <w:ilvl w:val="0"/>
          <w:numId w:val="0"/>
        </w:numPr>
        <w:ind w:left="851"/>
      </w:pPr>
      <w:r w:rsidRPr="003E1AED">
        <w:t xml:space="preserve">Der Vertrag </w:t>
      </w:r>
      <w:r w:rsidRPr="003E1AED">
        <w:rPr>
          <w:spacing w:val="-2"/>
        </w:rPr>
        <w:t>gilt</w:t>
      </w:r>
      <w:r w:rsidRPr="003E1AED">
        <w:rPr>
          <w:spacing w:val="1"/>
        </w:rPr>
        <w:t xml:space="preserve"> </w:t>
      </w:r>
      <w:r w:rsidRPr="003E1AED">
        <w:rPr>
          <w:spacing w:val="-2"/>
        </w:rPr>
        <w:t>als</w:t>
      </w:r>
      <w:r w:rsidRPr="003E1AED">
        <w:t xml:space="preserve"> geschlossen, wenn</w:t>
      </w:r>
      <w:r w:rsidRPr="003E1AED">
        <w:rPr>
          <w:spacing w:val="-3"/>
        </w:rPr>
        <w:t xml:space="preserve"> </w:t>
      </w:r>
      <w:r w:rsidRPr="003E1AED">
        <w:t>wir</w:t>
      </w:r>
      <w:r w:rsidRPr="003E1AED">
        <w:rPr>
          <w:spacing w:val="2"/>
        </w:rPr>
        <w:t xml:space="preserve"> </w:t>
      </w:r>
      <w:r w:rsidRPr="003E1AED">
        <w:t>nach</w:t>
      </w:r>
      <w:r w:rsidRPr="003E1AED">
        <w:rPr>
          <w:spacing w:val="-3"/>
        </w:rPr>
        <w:t xml:space="preserve"> </w:t>
      </w:r>
      <w:r w:rsidRPr="003E1AED">
        <w:t>Erhalt</w:t>
      </w:r>
      <w:r w:rsidRPr="003E1AED">
        <w:rPr>
          <w:spacing w:val="1"/>
        </w:rPr>
        <w:t xml:space="preserve"> </w:t>
      </w:r>
      <w:r w:rsidRPr="003E1AED">
        <w:t>der</w:t>
      </w:r>
      <w:r w:rsidRPr="003E1AED">
        <w:rPr>
          <w:spacing w:val="1"/>
        </w:rPr>
        <w:t xml:space="preserve"> </w:t>
      </w:r>
      <w:r w:rsidRPr="003E1AED">
        <w:t xml:space="preserve">Bestellung </w:t>
      </w:r>
      <w:r w:rsidRPr="003E1AED">
        <w:rPr>
          <w:spacing w:val="-2"/>
        </w:rPr>
        <w:t>eine</w:t>
      </w:r>
      <w:r w:rsidRPr="003E1AED">
        <w:rPr>
          <w:rFonts w:cs="Times New Roman"/>
          <w:spacing w:val="47"/>
          <w:w w:val="99"/>
        </w:rPr>
        <w:t xml:space="preserve"> </w:t>
      </w:r>
      <w:r w:rsidRPr="003E1AED">
        <w:t xml:space="preserve">Auftragsbestätigung </w:t>
      </w:r>
      <w:r w:rsidR="00E66517">
        <w:t>in Textfo</w:t>
      </w:r>
      <w:r w:rsidR="00066E60">
        <w:t>r</w:t>
      </w:r>
      <w:r w:rsidR="00E66517">
        <w:t xml:space="preserve">m </w:t>
      </w:r>
      <w:r w:rsidRPr="003E1AED">
        <w:t xml:space="preserve">oder </w:t>
      </w:r>
      <w:r w:rsidRPr="003E1AED">
        <w:rPr>
          <w:spacing w:val="-2"/>
        </w:rPr>
        <w:t xml:space="preserve">eine </w:t>
      </w:r>
      <w:r w:rsidRPr="003E1AED">
        <w:t>Lieferung abgesendet</w:t>
      </w:r>
      <w:r w:rsidRPr="003E1AED">
        <w:rPr>
          <w:spacing w:val="1"/>
        </w:rPr>
        <w:t xml:space="preserve"> </w:t>
      </w:r>
      <w:r w:rsidRPr="003E1AED">
        <w:t xml:space="preserve">haben. </w:t>
      </w:r>
      <w:r w:rsidRPr="003E1AED">
        <w:rPr>
          <w:spacing w:val="-2"/>
        </w:rPr>
        <w:t>Wir</w:t>
      </w:r>
      <w:r w:rsidRPr="003E1AED">
        <w:t xml:space="preserve"> sind</w:t>
      </w:r>
      <w:r w:rsidRPr="003E1AED">
        <w:rPr>
          <w:rFonts w:cs="Times New Roman"/>
          <w:spacing w:val="49"/>
        </w:rPr>
        <w:t xml:space="preserve"> </w:t>
      </w:r>
      <w:r w:rsidRPr="003E1AED">
        <w:t>daher</w:t>
      </w:r>
      <w:r w:rsidRPr="003E1AED">
        <w:rPr>
          <w:spacing w:val="2"/>
        </w:rPr>
        <w:t xml:space="preserve"> </w:t>
      </w:r>
      <w:r w:rsidRPr="003E1AED">
        <w:t>berechtigt, die</w:t>
      </w:r>
      <w:r w:rsidRPr="003E1AED">
        <w:rPr>
          <w:spacing w:val="-2"/>
        </w:rPr>
        <w:t xml:space="preserve"> </w:t>
      </w:r>
      <w:r w:rsidRPr="003E1AED">
        <w:t>Annahme der Bestellung – etwa</w:t>
      </w:r>
      <w:r w:rsidRPr="003E1AED">
        <w:rPr>
          <w:spacing w:val="-2"/>
        </w:rPr>
        <w:t xml:space="preserve"> </w:t>
      </w:r>
      <w:r w:rsidRPr="003E1AED">
        <w:t>nach</w:t>
      </w:r>
      <w:r w:rsidRPr="003E1AED">
        <w:rPr>
          <w:spacing w:val="-3"/>
        </w:rPr>
        <w:t xml:space="preserve"> </w:t>
      </w:r>
      <w:r w:rsidRPr="003E1AED">
        <w:t>Prüfung der</w:t>
      </w:r>
      <w:r w:rsidRPr="003E1AED">
        <w:rPr>
          <w:spacing w:val="1"/>
        </w:rPr>
        <w:t xml:space="preserve"> </w:t>
      </w:r>
      <w:r w:rsidRPr="003E1AED">
        <w:t>Bonität des</w:t>
      </w:r>
      <w:r w:rsidRPr="003E1AED">
        <w:rPr>
          <w:rFonts w:cs="Times New Roman"/>
          <w:spacing w:val="50"/>
        </w:rPr>
        <w:t xml:space="preserve"> </w:t>
      </w:r>
      <w:r w:rsidRPr="003E1AED">
        <w:t>Kunden</w:t>
      </w:r>
      <w:r w:rsidRPr="003E1AED">
        <w:rPr>
          <w:spacing w:val="-4"/>
        </w:rPr>
        <w:t xml:space="preserve"> </w:t>
      </w:r>
      <w:r w:rsidRPr="003E1AED">
        <w:t>–</w:t>
      </w:r>
      <w:r w:rsidRPr="003E1AED">
        <w:rPr>
          <w:spacing w:val="-2"/>
        </w:rPr>
        <w:t xml:space="preserve"> </w:t>
      </w:r>
      <w:r w:rsidRPr="003E1AED">
        <w:t>abzulehnen.</w:t>
      </w:r>
    </w:p>
    <w:p w14:paraId="7176DAEF" w14:textId="43FD2156" w:rsidR="00AB26BB" w:rsidRPr="00A83CA2" w:rsidRDefault="00AB26BB" w:rsidP="00F00BCE">
      <w:pPr>
        <w:ind w:left="851" w:hanging="567"/>
        <w:jc w:val="both"/>
        <w:rPr>
          <w:lang w:val="de-AT"/>
        </w:rPr>
      </w:pPr>
    </w:p>
    <w:p w14:paraId="60F4BAAE" w14:textId="3D3940AC" w:rsidR="00AB26BB" w:rsidRPr="003E1AED" w:rsidRDefault="00AB26BB" w:rsidP="0045528B">
      <w:pPr>
        <w:pStyle w:val="Textkrper"/>
        <w:numPr>
          <w:ilvl w:val="0"/>
          <w:numId w:val="0"/>
        </w:numPr>
        <w:ind w:left="851"/>
      </w:pPr>
      <w:r w:rsidRPr="00AB26BB">
        <w:t xml:space="preserve">Wenn </w:t>
      </w:r>
      <w:r>
        <w:t xml:space="preserve">Ihre </w:t>
      </w:r>
      <w:r w:rsidRPr="00AB26BB">
        <w:t xml:space="preserve">Bestellung nicht </w:t>
      </w:r>
      <w:r>
        <w:t xml:space="preserve">unserem Angebot </w:t>
      </w:r>
      <w:r w:rsidRPr="00AB26BB">
        <w:t xml:space="preserve">entspricht, und wir daraufhin ein </w:t>
      </w:r>
      <w:r w:rsidRPr="0045528B">
        <w:t>neuerliches</w:t>
      </w:r>
      <w:r w:rsidRPr="00AB26BB">
        <w:t xml:space="preserve"> Angebot unterbreiten, gilt dieses als verbindlich angenommen, wenn </w:t>
      </w:r>
      <w:r>
        <w:t>Sie</w:t>
      </w:r>
      <w:r w:rsidRPr="00AB26BB">
        <w:t xml:space="preserve"> nicht binnen 7 Tagen ab Einlangen diesem Angebot </w:t>
      </w:r>
      <w:r>
        <w:t>in Textform</w:t>
      </w:r>
      <w:r w:rsidRPr="00AB26BB">
        <w:t xml:space="preserve"> </w:t>
      </w:r>
      <w:r>
        <w:t>widersprechen.</w:t>
      </w:r>
    </w:p>
    <w:p w14:paraId="04CD89AB" w14:textId="77777777" w:rsidR="00E3494C" w:rsidRPr="003E1AED" w:rsidRDefault="00E3494C" w:rsidP="00F00BCE">
      <w:pPr>
        <w:ind w:left="851" w:hanging="567"/>
        <w:jc w:val="both"/>
        <w:rPr>
          <w:rFonts w:eastAsia="Times New Roman" w:cs="Times New Roman"/>
          <w:szCs w:val="20"/>
          <w:lang w:val="de-AT"/>
        </w:rPr>
      </w:pPr>
    </w:p>
    <w:p w14:paraId="5C270B42" w14:textId="7B4A3E9B" w:rsidR="00E3494C" w:rsidRDefault="00F2615B" w:rsidP="0045528B">
      <w:pPr>
        <w:pStyle w:val="Textkrper"/>
        <w:ind w:left="851" w:hanging="567"/>
      </w:pPr>
      <w:bookmarkStart w:id="6" w:name="_Hlk203404902"/>
      <w:r w:rsidRPr="00921DC6">
        <w:t xml:space="preserve">Die in Katalogen, Prospekten und dergleichen enthaltenen Angaben sowie </w:t>
      </w:r>
      <w:r w:rsidR="00892A9F">
        <w:t xml:space="preserve">sonstige </w:t>
      </w:r>
      <w:r w:rsidR="007C52E6">
        <w:t xml:space="preserve">Äußerungen </w:t>
      </w:r>
      <w:r w:rsidRPr="00921DC6">
        <w:t>sind nur maßgeblich, wenn in der Auftragsbestätigung</w:t>
      </w:r>
      <w:r w:rsidR="007D6434">
        <w:t xml:space="preserve"> </w:t>
      </w:r>
      <w:r w:rsidRPr="00921DC6">
        <w:t>ausdrücklich auf sie Bezug genommen wird.</w:t>
      </w:r>
    </w:p>
    <w:bookmarkEnd w:id="6"/>
    <w:p w14:paraId="68D4C85D" w14:textId="52CC59E3" w:rsidR="002B3241" w:rsidRPr="007D3858" w:rsidRDefault="002B3241" w:rsidP="00F00BCE">
      <w:pPr>
        <w:ind w:left="851" w:hanging="567"/>
        <w:jc w:val="both"/>
        <w:rPr>
          <w:lang w:val="de-AT"/>
        </w:rPr>
      </w:pPr>
    </w:p>
    <w:p w14:paraId="04A132EF" w14:textId="0DE2C380" w:rsidR="002B3241" w:rsidRDefault="002B3241" w:rsidP="0045528B">
      <w:pPr>
        <w:pStyle w:val="Textkrper"/>
        <w:numPr>
          <w:ilvl w:val="0"/>
          <w:numId w:val="0"/>
        </w:numPr>
        <w:ind w:left="851"/>
      </w:pPr>
      <w:r>
        <w:t xml:space="preserve">Davon </w:t>
      </w:r>
      <w:r w:rsidRPr="00C16F01">
        <w:rPr>
          <w:spacing w:val="2"/>
        </w:rPr>
        <w:t>abweichend</w:t>
      </w:r>
      <w:r>
        <w:t xml:space="preserve"> sind die in den </w:t>
      </w:r>
      <w:r w:rsidRPr="002B3241">
        <w:t>Katalogen, Prospekten und dergleichen enthaltenen Angaben</w:t>
      </w:r>
      <w:r>
        <w:t xml:space="preserve"> </w:t>
      </w:r>
      <w:r w:rsidR="002A4F0B">
        <w:t xml:space="preserve">sowie sonstige Äußerungen </w:t>
      </w:r>
      <w:r>
        <w:t>bezüglich enthaltener Warnhinweise, sowie insbesondere Montage-</w:t>
      </w:r>
      <w:r w:rsidR="00F3056F">
        <w:t>,</w:t>
      </w:r>
      <w:r>
        <w:t xml:space="preserve"> Nutzungs- und Wartungshinweise</w:t>
      </w:r>
      <w:r w:rsidR="002A4F0B">
        <w:t>,</w:t>
      </w:r>
      <w:r>
        <w:t xml:space="preserve"> Ihrerseits zu beachten, auch wenn diese nicht (nochmals) vertraglich festgehalten wurden. Abweichende </w:t>
      </w:r>
      <w:r w:rsidR="00DC2FFA">
        <w:t xml:space="preserve">konkrete </w:t>
      </w:r>
      <w:r>
        <w:t xml:space="preserve">Vereinbarungen gehen jedoch </w:t>
      </w:r>
      <w:r w:rsidR="00DC2FFA">
        <w:t xml:space="preserve">diesen </w:t>
      </w:r>
      <w:r>
        <w:t>vor</w:t>
      </w:r>
      <w:r w:rsidR="00DC2FFA">
        <w:t>.</w:t>
      </w:r>
      <w:r>
        <w:t xml:space="preserve"> </w:t>
      </w:r>
    </w:p>
    <w:p w14:paraId="60E7CE46" w14:textId="3A687BFF" w:rsidR="00E3494C" w:rsidRPr="003E1AED" w:rsidRDefault="00E3494C" w:rsidP="00A83CA2">
      <w:pPr>
        <w:spacing w:before="100" w:line="360" w:lineRule="auto"/>
        <w:ind w:left="851" w:hanging="567"/>
        <w:jc w:val="both"/>
        <w:rPr>
          <w:rFonts w:eastAsia="Times New Roman" w:cs="Times New Roman"/>
          <w:szCs w:val="20"/>
          <w:lang w:val="de-AT"/>
        </w:rPr>
      </w:pPr>
    </w:p>
    <w:p w14:paraId="37E13177" w14:textId="1D2592AC" w:rsidR="00E3494C" w:rsidRPr="003E1AED" w:rsidRDefault="00F2615B" w:rsidP="0090245C">
      <w:pPr>
        <w:pStyle w:val="berschrift1"/>
        <w:ind w:left="851" w:hanging="567"/>
      </w:pPr>
      <w:r w:rsidRPr="00874A4D">
        <w:t>Preise</w:t>
      </w:r>
      <w:r w:rsidRPr="003E1AED">
        <w:rPr>
          <w:spacing w:val="-3"/>
        </w:rPr>
        <w:t xml:space="preserve"> </w:t>
      </w:r>
      <w:r w:rsidRPr="003E1AED">
        <w:t>und</w:t>
      </w:r>
      <w:r w:rsidRPr="003E1AED">
        <w:rPr>
          <w:spacing w:val="-2"/>
        </w:rPr>
        <w:t xml:space="preserve"> </w:t>
      </w:r>
      <w:r w:rsidRPr="003E1AED">
        <w:t>Zahlungsbedingungen</w:t>
      </w:r>
      <w:r w:rsidR="00A768D8">
        <w:t xml:space="preserve"> und Aufrechnungsverbot</w:t>
      </w:r>
    </w:p>
    <w:p w14:paraId="55337A7F" w14:textId="77777777" w:rsidR="00E3494C" w:rsidRPr="003E1AED" w:rsidRDefault="00E3494C" w:rsidP="00F00BCE">
      <w:pPr>
        <w:ind w:left="851" w:hanging="567"/>
        <w:jc w:val="both"/>
        <w:rPr>
          <w:rFonts w:eastAsia="Times New Roman" w:cs="Times New Roman"/>
          <w:b/>
          <w:bCs/>
          <w:szCs w:val="20"/>
          <w:lang w:val="de-AT"/>
        </w:rPr>
      </w:pPr>
    </w:p>
    <w:p w14:paraId="1D81914E" w14:textId="566F60D8" w:rsidR="00E3494C" w:rsidRDefault="00F2615B" w:rsidP="003B29AB">
      <w:pPr>
        <w:pStyle w:val="Textkrper"/>
        <w:ind w:left="851" w:hanging="567"/>
      </w:pPr>
      <w:r w:rsidRPr="00921DC6">
        <w:t>Unsere Preise verstehen sich zuzüglich Umsatzsteuer, Verpackung, Versand und allfälliger Manipulationsgebühr. Wir berechnen die bei Vertragsabschluss vereinbarten Preise, die auf den zu dieser Zeit gültigen Kostenfaktoren basieren. Sollten sich diese Preise zwischen dem Vertragsabschluss und der vereinbarten Lieferzeit ändern, sind wir berechtigt, die Preise entsprechend anzupassen.</w:t>
      </w:r>
    </w:p>
    <w:p w14:paraId="7A32BF77" w14:textId="77777777" w:rsidR="003B29AB" w:rsidRDefault="003B29AB" w:rsidP="003B29AB">
      <w:pPr>
        <w:pStyle w:val="Textkrper"/>
        <w:numPr>
          <w:ilvl w:val="0"/>
          <w:numId w:val="0"/>
        </w:numPr>
        <w:ind w:left="851"/>
      </w:pPr>
    </w:p>
    <w:p w14:paraId="42CCC812" w14:textId="77777777" w:rsidR="003B29AB" w:rsidRDefault="00F2615B" w:rsidP="003B29AB">
      <w:pPr>
        <w:pStyle w:val="Textkrper"/>
        <w:ind w:left="851" w:hanging="567"/>
      </w:pPr>
      <w:r w:rsidRPr="00921DC6">
        <w:t xml:space="preserve">Rechnungen sind zahlbar innerhalb von 30 Tagen ohne Abzug. </w:t>
      </w:r>
      <w:r w:rsidR="0002327B" w:rsidRPr="00921DC6">
        <w:t>Sollte ein Skonto vereinbart worden sein</w:t>
      </w:r>
      <w:r w:rsidR="008A2249">
        <w:t xml:space="preserve"> </w:t>
      </w:r>
      <w:r w:rsidRPr="00921DC6">
        <w:t xml:space="preserve">entfällt </w:t>
      </w:r>
      <w:r w:rsidR="0002327B" w:rsidRPr="00921DC6">
        <w:t>diese</w:t>
      </w:r>
      <w:r w:rsidR="00C31229">
        <w:t>r</w:t>
      </w:r>
      <w:r w:rsidRPr="00921DC6">
        <w:t xml:space="preserve"> jedenfalls, wenn der Besteller mit Zahlungsverpflichtungen gegenüber uns – aus welchem Grund auch immer – im Rückstand ist.</w:t>
      </w:r>
    </w:p>
    <w:p w14:paraId="45243A26" w14:textId="77777777" w:rsidR="003B29AB" w:rsidRPr="00A83CA2" w:rsidRDefault="003B29AB" w:rsidP="003B29AB">
      <w:pPr>
        <w:pStyle w:val="Listenabsatz"/>
        <w:rPr>
          <w:lang w:val="de-AT"/>
        </w:rPr>
      </w:pPr>
    </w:p>
    <w:p w14:paraId="39933B61" w14:textId="35CAFCAD" w:rsidR="00211CA3" w:rsidRDefault="00A4539F" w:rsidP="003B29AB">
      <w:pPr>
        <w:pStyle w:val="Textkrper"/>
        <w:numPr>
          <w:ilvl w:val="0"/>
          <w:numId w:val="0"/>
        </w:numPr>
        <w:ind w:left="851"/>
      </w:pPr>
      <w:r>
        <w:t>Dies gilt auch dann, wenn der Zahlungsrückstand aus einem anderen Vertrag resultiert</w:t>
      </w:r>
      <w:r w:rsidR="004D1F4A">
        <w:t>; d</w:t>
      </w:r>
      <w:r w:rsidR="006C1F1F">
        <w:t>abei handelt es sich um Zahlungsrückstände, welche nach Vertragsabschluss angefallen sind.</w:t>
      </w:r>
    </w:p>
    <w:p w14:paraId="69CC943E" w14:textId="77777777" w:rsidR="00211CA3" w:rsidRPr="00A83CA2" w:rsidRDefault="00211CA3" w:rsidP="00F00BCE">
      <w:pPr>
        <w:ind w:left="851" w:hanging="567"/>
        <w:jc w:val="both"/>
        <w:rPr>
          <w:lang w:val="de-AT"/>
        </w:rPr>
      </w:pPr>
      <w:r w:rsidRPr="00A83CA2">
        <w:rPr>
          <w:lang w:val="de-AT"/>
        </w:rPr>
        <w:tab/>
      </w:r>
      <w:r w:rsidRPr="00A83CA2">
        <w:rPr>
          <w:lang w:val="de-AT"/>
        </w:rPr>
        <w:tab/>
      </w:r>
    </w:p>
    <w:p w14:paraId="3A4D784C" w14:textId="0D6E17D0" w:rsidR="006D5205" w:rsidRDefault="00F2615B" w:rsidP="0045528B">
      <w:pPr>
        <w:pStyle w:val="Textkrper"/>
        <w:numPr>
          <w:ilvl w:val="0"/>
          <w:numId w:val="0"/>
        </w:numPr>
        <w:ind w:left="851"/>
      </w:pPr>
      <w:r w:rsidRPr="00921DC6">
        <w:t xml:space="preserve">Wechsel und Schecks werden nur nach Vereinbarung </w:t>
      </w:r>
      <w:r w:rsidR="007C52E6">
        <w:t xml:space="preserve">in Textform </w:t>
      </w:r>
      <w:r w:rsidRPr="00921DC6">
        <w:t xml:space="preserve">sowie nur erfüllungshalber und unter der Voraussetzung ihrer </w:t>
      </w:r>
      <w:proofErr w:type="spellStart"/>
      <w:r w:rsidRPr="00921DC6">
        <w:t>Diskontierbarkeit</w:t>
      </w:r>
      <w:proofErr w:type="spellEnd"/>
      <w:r w:rsidRPr="00921DC6">
        <w:t xml:space="preserve"> angenommen. Diskontspesen werden vom Tag der Fälligkeit des Rechnungsbetrages an berechnet. Eine Gewähr für </w:t>
      </w:r>
      <w:r w:rsidR="00973AEF">
        <w:t xml:space="preserve">die </w:t>
      </w:r>
      <w:r w:rsidRPr="00921DC6">
        <w:t xml:space="preserve">rechtzeitige Vorlage des Wechsels und Schecks und für </w:t>
      </w:r>
      <w:r w:rsidR="00973AEF">
        <w:t xml:space="preserve">die </w:t>
      </w:r>
      <w:r w:rsidRPr="00921DC6">
        <w:t>Erhebung von Wechselprotest wird ausgeschlossen.</w:t>
      </w:r>
    </w:p>
    <w:p w14:paraId="120CD988" w14:textId="77777777" w:rsidR="006D5205" w:rsidRPr="00A83CA2" w:rsidRDefault="006D5205" w:rsidP="00F00BCE">
      <w:pPr>
        <w:ind w:left="851" w:hanging="567"/>
        <w:jc w:val="both"/>
        <w:rPr>
          <w:lang w:val="de-AT"/>
        </w:rPr>
      </w:pPr>
    </w:p>
    <w:p w14:paraId="1E96974B" w14:textId="539445A7" w:rsidR="00E729DB" w:rsidRDefault="00F2615B" w:rsidP="0045528B">
      <w:pPr>
        <w:pStyle w:val="Textkrper"/>
        <w:numPr>
          <w:ilvl w:val="0"/>
          <w:numId w:val="0"/>
        </w:numPr>
        <w:ind w:left="851"/>
      </w:pPr>
      <w:r w:rsidRPr="00921DC6">
        <w:t>Wir behalten uns ausdrücklich vor, nur nach Vorauskasse zu liefern.</w:t>
      </w:r>
    </w:p>
    <w:p w14:paraId="780866ED" w14:textId="77777777" w:rsidR="00E729DB" w:rsidRPr="00A83CA2" w:rsidRDefault="00E729DB" w:rsidP="00F00BCE">
      <w:pPr>
        <w:ind w:left="851" w:hanging="567"/>
        <w:jc w:val="both"/>
        <w:rPr>
          <w:lang w:val="de-AT"/>
        </w:rPr>
      </w:pPr>
    </w:p>
    <w:p w14:paraId="0EB023B2" w14:textId="65EE6982" w:rsidR="00E3494C" w:rsidRPr="00921DC6" w:rsidRDefault="00F2615B" w:rsidP="0045528B">
      <w:pPr>
        <w:pStyle w:val="Textkrper"/>
        <w:numPr>
          <w:ilvl w:val="0"/>
          <w:numId w:val="0"/>
        </w:numPr>
        <w:ind w:left="851"/>
      </w:pPr>
      <w:r w:rsidRPr="00C16F01">
        <w:t xml:space="preserve">Der Besteller ist nicht berechtigt, wegen Gewährleistungsansprüchen oder sonstigen </w:t>
      </w:r>
      <w:r w:rsidRPr="00E729DB">
        <w:t>Gegenansprüchen Zahlungen zurückzuhalten oder aufzurechnen. Eine Zahlung gilt an dem Tag</w:t>
      </w:r>
      <w:r w:rsidRPr="00921DC6">
        <w:t xml:space="preserve"> als geleistet, an dem wir über sie verfügen können.</w:t>
      </w:r>
    </w:p>
    <w:p w14:paraId="16562CA6" w14:textId="77777777" w:rsidR="00E3494C" w:rsidRPr="003E1AED" w:rsidRDefault="00E3494C" w:rsidP="00F00BCE">
      <w:pPr>
        <w:ind w:left="851" w:hanging="567"/>
        <w:jc w:val="both"/>
        <w:rPr>
          <w:rFonts w:eastAsia="Times New Roman" w:cs="Times New Roman"/>
          <w:szCs w:val="20"/>
          <w:lang w:val="de-AT"/>
        </w:rPr>
      </w:pPr>
    </w:p>
    <w:p w14:paraId="02FB8CA3" w14:textId="69372B29" w:rsidR="00E3494C" w:rsidRPr="003E1AED" w:rsidRDefault="00F2615B" w:rsidP="0045528B">
      <w:pPr>
        <w:pStyle w:val="Textkrper"/>
        <w:ind w:left="851" w:hanging="567"/>
      </w:pPr>
      <w:r w:rsidRPr="003E1AED">
        <w:t>Im</w:t>
      </w:r>
      <w:r w:rsidRPr="003E1AED">
        <w:rPr>
          <w:spacing w:val="-6"/>
        </w:rPr>
        <w:t xml:space="preserve"> </w:t>
      </w:r>
      <w:r w:rsidRPr="003E1AED">
        <w:t>Falle der Überschreitung des</w:t>
      </w:r>
      <w:r w:rsidRPr="003E1AED">
        <w:rPr>
          <w:spacing w:val="-2"/>
        </w:rPr>
        <w:t xml:space="preserve"> </w:t>
      </w:r>
      <w:r w:rsidRPr="003E1AED">
        <w:t xml:space="preserve">Zahlungszieles </w:t>
      </w:r>
      <w:r w:rsidRPr="003E1AED">
        <w:rPr>
          <w:spacing w:val="-2"/>
        </w:rPr>
        <w:t>sind</w:t>
      </w:r>
      <w:r w:rsidRPr="003E1AED">
        <w:t xml:space="preserve"> wir</w:t>
      </w:r>
      <w:r w:rsidRPr="003E1AED">
        <w:rPr>
          <w:spacing w:val="35"/>
        </w:rPr>
        <w:t xml:space="preserve"> </w:t>
      </w:r>
      <w:r w:rsidRPr="003E1AED">
        <w:t xml:space="preserve">berechtigt, Verzugszinsen </w:t>
      </w:r>
      <w:r w:rsidRPr="003E1AED">
        <w:rPr>
          <w:spacing w:val="-2"/>
        </w:rPr>
        <w:t>in</w:t>
      </w:r>
      <w:r w:rsidRPr="003E1AED">
        <w:rPr>
          <w:spacing w:val="28"/>
        </w:rPr>
        <w:t xml:space="preserve"> </w:t>
      </w:r>
      <w:r w:rsidRPr="003E1AED">
        <w:t>Höhe</w:t>
      </w:r>
      <w:r w:rsidRPr="003E1AED">
        <w:rPr>
          <w:spacing w:val="-2"/>
        </w:rPr>
        <w:t xml:space="preserve"> </w:t>
      </w:r>
      <w:r w:rsidRPr="003E1AED">
        <w:t xml:space="preserve">des Satzes </w:t>
      </w:r>
      <w:r w:rsidRPr="003E1AED">
        <w:rPr>
          <w:spacing w:val="-2"/>
        </w:rPr>
        <w:t>in</w:t>
      </w:r>
      <w:r w:rsidRPr="003E1AED">
        <w:rPr>
          <w:spacing w:val="-3"/>
        </w:rPr>
        <w:t xml:space="preserve"> </w:t>
      </w:r>
      <w:r w:rsidRPr="003E1AED">
        <w:t>Rechnung zu stellen, den</w:t>
      </w:r>
      <w:r w:rsidRPr="003E1AED">
        <w:rPr>
          <w:spacing w:val="-3"/>
        </w:rPr>
        <w:t xml:space="preserve"> </w:t>
      </w:r>
      <w:r w:rsidRPr="003E1AED">
        <w:t>die</w:t>
      </w:r>
      <w:r w:rsidRPr="003E1AED">
        <w:rPr>
          <w:spacing w:val="-2"/>
        </w:rPr>
        <w:t xml:space="preserve"> </w:t>
      </w:r>
      <w:r w:rsidRPr="003E1AED">
        <w:t>Bank</w:t>
      </w:r>
      <w:r w:rsidRPr="003E1AED">
        <w:rPr>
          <w:spacing w:val="59"/>
        </w:rPr>
        <w:t xml:space="preserve"> </w:t>
      </w:r>
      <w:r w:rsidRPr="003E1AED">
        <w:t>uns für die</w:t>
      </w:r>
      <w:r w:rsidRPr="003E1AED">
        <w:rPr>
          <w:spacing w:val="-2"/>
        </w:rPr>
        <w:t xml:space="preserve"> </w:t>
      </w:r>
      <w:r w:rsidRPr="003E1AED">
        <w:t>Inanspruchnahme</w:t>
      </w:r>
      <w:r w:rsidRPr="003E1AED">
        <w:rPr>
          <w:spacing w:val="-2"/>
        </w:rPr>
        <w:t xml:space="preserve"> </w:t>
      </w:r>
      <w:r w:rsidRPr="003E1AED">
        <w:t>des Kontokorrentkredites</w:t>
      </w:r>
      <w:r w:rsidRPr="003E1AED">
        <w:rPr>
          <w:spacing w:val="-2"/>
        </w:rPr>
        <w:t xml:space="preserve"> </w:t>
      </w:r>
      <w:r w:rsidRPr="003E1AED">
        <w:t>berechnet, mindestens aber</w:t>
      </w:r>
      <w:r w:rsidRPr="003E1AED">
        <w:rPr>
          <w:spacing w:val="2"/>
        </w:rPr>
        <w:t xml:space="preserve"> </w:t>
      </w:r>
      <w:r w:rsidRPr="003E1AED">
        <w:rPr>
          <w:spacing w:val="-2"/>
        </w:rPr>
        <w:t>in</w:t>
      </w:r>
      <w:r w:rsidRPr="003E1AED">
        <w:rPr>
          <w:spacing w:val="55"/>
        </w:rPr>
        <w:t xml:space="preserve"> </w:t>
      </w:r>
      <w:r w:rsidRPr="003E1AED">
        <w:t>Höhe</w:t>
      </w:r>
      <w:r w:rsidRPr="003E1AED">
        <w:rPr>
          <w:spacing w:val="-2"/>
        </w:rPr>
        <w:t xml:space="preserve"> </w:t>
      </w:r>
      <w:r w:rsidRPr="003E1AED">
        <w:t>von</w:t>
      </w:r>
      <w:r w:rsidRPr="003E1AED">
        <w:rPr>
          <w:spacing w:val="-4"/>
        </w:rPr>
        <w:t xml:space="preserve"> </w:t>
      </w:r>
      <w:r w:rsidRPr="003E1AED">
        <w:t>9,2 %</w:t>
      </w:r>
      <w:r w:rsidRPr="003E1AED">
        <w:rPr>
          <w:spacing w:val="-3"/>
        </w:rPr>
        <w:t xml:space="preserve"> </w:t>
      </w:r>
      <w:r w:rsidRPr="003E1AED">
        <w:t>jährlich</w:t>
      </w:r>
      <w:r w:rsidRPr="003E1AED">
        <w:rPr>
          <w:spacing w:val="-3"/>
        </w:rPr>
        <w:t xml:space="preserve"> </w:t>
      </w:r>
      <w:r w:rsidRPr="003E1AED">
        <w:t>über dem</w:t>
      </w:r>
      <w:r w:rsidRPr="003E1AED">
        <w:rPr>
          <w:spacing w:val="-3"/>
        </w:rPr>
        <w:t xml:space="preserve"> </w:t>
      </w:r>
      <w:r w:rsidRPr="003E1AED">
        <w:t>jeweiligen</w:t>
      </w:r>
      <w:r w:rsidRPr="003E1AED">
        <w:rPr>
          <w:spacing w:val="-3"/>
        </w:rPr>
        <w:t xml:space="preserve"> </w:t>
      </w:r>
      <w:r w:rsidRPr="003E1AED">
        <w:t>Basiszinssatz.</w:t>
      </w:r>
    </w:p>
    <w:p w14:paraId="074F02C3" w14:textId="77777777" w:rsidR="00E3494C" w:rsidRPr="00AD25F1" w:rsidRDefault="00E3494C" w:rsidP="00F00BCE">
      <w:pPr>
        <w:ind w:left="851" w:hanging="567"/>
        <w:jc w:val="both"/>
        <w:rPr>
          <w:lang w:val="de-AT"/>
        </w:rPr>
      </w:pPr>
    </w:p>
    <w:p w14:paraId="7D29B97F" w14:textId="17633EC7" w:rsidR="00E3494C" w:rsidRPr="003E1AED" w:rsidRDefault="00F2615B" w:rsidP="0090245C">
      <w:pPr>
        <w:pStyle w:val="Textkrper"/>
        <w:ind w:left="851" w:hanging="567"/>
      </w:pPr>
      <w:r w:rsidRPr="003E1AED">
        <w:t>Haben</w:t>
      </w:r>
      <w:r w:rsidRPr="003E1AED">
        <w:rPr>
          <w:spacing w:val="-4"/>
        </w:rPr>
        <w:t xml:space="preserve"> </w:t>
      </w:r>
      <w:r w:rsidRPr="003E1AED">
        <w:t>wir unstrittig teilweise</w:t>
      </w:r>
      <w:r w:rsidRPr="003E1AED">
        <w:rPr>
          <w:spacing w:val="1"/>
        </w:rPr>
        <w:t xml:space="preserve"> </w:t>
      </w:r>
      <w:r w:rsidRPr="003E1AED">
        <w:t>fehlerhafte Ware</w:t>
      </w:r>
      <w:r w:rsidRPr="003E1AED">
        <w:rPr>
          <w:spacing w:val="1"/>
        </w:rPr>
        <w:t xml:space="preserve"> </w:t>
      </w:r>
      <w:r w:rsidRPr="003E1AED">
        <w:t>geliefert,</w:t>
      </w:r>
      <w:r w:rsidRPr="003E1AED">
        <w:rPr>
          <w:spacing w:val="-2"/>
        </w:rPr>
        <w:t xml:space="preserve"> </w:t>
      </w:r>
      <w:r w:rsidRPr="003E1AED">
        <w:rPr>
          <w:spacing w:val="-3"/>
        </w:rPr>
        <w:t>ist</w:t>
      </w:r>
      <w:r w:rsidRPr="003E1AED">
        <w:rPr>
          <w:spacing w:val="1"/>
        </w:rPr>
        <w:t xml:space="preserve"> </w:t>
      </w:r>
      <w:r w:rsidRPr="003E1AED">
        <w:t xml:space="preserve">der </w:t>
      </w:r>
      <w:r w:rsidRPr="003E1AED">
        <w:rPr>
          <w:spacing w:val="-2"/>
        </w:rPr>
        <w:t>Besteller</w:t>
      </w:r>
      <w:r w:rsidRPr="003E1AED">
        <w:rPr>
          <w:spacing w:val="52"/>
          <w:w w:val="99"/>
        </w:rPr>
        <w:t xml:space="preserve"> </w:t>
      </w:r>
      <w:r w:rsidRPr="003E1AED">
        <w:t>dennoch verpflichtet,</w:t>
      </w:r>
      <w:r w:rsidRPr="003E1AED">
        <w:rPr>
          <w:spacing w:val="-2"/>
        </w:rPr>
        <w:t xml:space="preserve"> die </w:t>
      </w:r>
      <w:r w:rsidRPr="003E1AED">
        <w:t>Zahlung</w:t>
      </w:r>
      <w:r w:rsidRPr="003E1AED">
        <w:rPr>
          <w:spacing w:val="1"/>
        </w:rPr>
        <w:t xml:space="preserve"> </w:t>
      </w:r>
      <w:r w:rsidRPr="003E1AED">
        <w:rPr>
          <w:spacing w:val="-2"/>
        </w:rPr>
        <w:t>für</w:t>
      </w:r>
      <w:r w:rsidRPr="003E1AED">
        <w:rPr>
          <w:spacing w:val="1"/>
        </w:rPr>
        <w:t xml:space="preserve"> </w:t>
      </w:r>
      <w:r w:rsidRPr="003E1AED">
        <w:t>den fehlerfreien Anteil</w:t>
      </w:r>
      <w:r w:rsidRPr="003E1AED">
        <w:rPr>
          <w:spacing w:val="-5"/>
        </w:rPr>
        <w:t xml:space="preserve"> </w:t>
      </w:r>
      <w:r w:rsidRPr="003E1AED">
        <w:t>zu</w:t>
      </w:r>
      <w:r w:rsidRPr="003E1AED">
        <w:rPr>
          <w:spacing w:val="1"/>
        </w:rPr>
        <w:t xml:space="preserve"> </w:t>
      </w:r>
      <w:r w:rsidRPr="003E1AED">
        <w:rPr>
          <w:spacing w:val="-2"/>
        </w:rPr>
        <w:t>leisten.</w:t>
      </w:r>
    </w:p>
    <w:p w14:paraId="44BE38FC" w14:textId="77777777" w:rsidR="00E3494C" w:rsidRPr="00AD25F1" w:rsidRDefault="00E3494C" w:rsidP="00F00BCE">
      <w:pPr>
        <w:ind w:left="851" w:hanging="567"/>
        <w:jc w:val="both"/>
        <w:rPr>
          <w:lang w:val="de-AT"/>
        </w:rPr>
      </w:pPr>
    </w:p>
    <w:p w14:paraId="509CEFD7" w14:textId="63A60082" w:rsidR="00E3494C" w:rsidRPr="003E1AED" w:rsidRDefault="00F2615B" w:rsidP="0090245C">
      <w:pPr>
        <w:pStyle w:val="Textkrper"/>
        <w:ind w:left="851" w:hanging="567"/>
      </w:pPr>
      <w:r w:rsidRPr="003E1AED">
        <w:t>Eine</w:t>
      </w:r>
      <w:r w:rsidRPr="003E1AED">
        <w:rPr>
          <w:spacing w:val="-2"/>
        </w:rPr>
        <w:t xml:space="preserve"> </w:t>
      </w:r>
      <w:r w:rsidRPr="003E1AED">
        <w:t>Aufrechnung des</w:t>
      </w:r>
      <w:r w:rsidRPr="003E1AED">
        <w:rPr>
          <w:spacing w:val="-2"/>
        </w:rPr>
        <w:t xml:space="preserve"> </w:t>
      </w:r>
      <w:r w:rsidRPr="003E1AED">
        <w:t xml:space="preserve">Bestellers </w:t>
      </w:r>
      <w:r w:rsidRPr="003E1AED">
        <w:rPr>
          <w:spacing w:val="-3"/>
        </w:rPr>
        <w:t>mit</w:t>
      </w:r>
      <w:r w:rsidRPr="003E1AED">
        <w:rPr>
          <w:spacing w:val="1"/>
        </w:rPr>
        <w:t xml:space="preserve"> </w:t>
      </w:r>
      <w:r w:rsidRPr="003E1AED">
        <w:t xml:space="preserve">Gegenansprüchen </w:t>
      </w:r>
      <w:r w:rsidRPr="003E1AED">
        <w:rPr>
          <w:spacing w:val="-2"/>
        </w:rPr>
        <w:t>ist</w:t>
      </w:r>
      <w:r w:rsidRPr="003E1AED">
        <w:rPr>
          <w:spacing w:val="1"/>
        </w:rPr>
        <w:t xml:space="preserve"> </w:t>
      </w:r>
      <w:r w:rsidRPr="003E1AED">
        <w:t xml:space="preserve">nur </w:t>
      </w:r>
      <w:r w:rsidRPr="003E1AED">
        <w:rPr>
          <w:spacing w:val="-2"/>
        </w:rPr>
        <w:t>möglich,</w:t>
      </w:r>
      <w:r w:rsidRPr="003E1AED">
        <w:t xml:space="preserve"> wenn</w:t>
      </w:r>
      <w:r w:rsidRPr="003E1AED">
        <w:rPr>
          <w:spacing w:val="59"/>
        </w:rPr>
        <w:t xml:space="preserve"> </w:t>
      </w:r>
      <w:r w:rsidRPr="003E1AED">
        <w:t>diese</w:t>
      </w:r>
      <w:r w:rsidRPr="003E1AED">
        <w:rPr>
          <w:spacing w:val="-2"/>
        </w:rPr>
        <w:t xml:space="preserve"> </w:t>
      </w:r>
      <w:r w:rsidRPr="003E1AED">
        <w:t>rechtskräftig</w:t>
      </w:r>
      <w:r w:rsidRPr="003E1AED">
        <w:rPr>
          <w:spacing w:val="1"/>
        </w:rPr>
        <w:t xml:space="preserve"> </w:t>
      </w:r>
      <w:r w:rsidRPr="003E1AED">
        <w:rPr>
          <w:spacing w:val="-2"/>
        </w:rPr>
        <w:t>festgestellt</w:t>
      </w:r>
      <w:r w:rsidRPr="003E1AED">
        <w:rPr>
          <w:spacing w:val="1"/>
        </w:rPr>
        <w:t xml:space="preserve"> </w:t>
      </w:r>
      <w:r w:rsidRPr="003E1AED">
        <w:t>oder von</w:t>
      </w:r>
      <w:r w:rsidRPr="003E1AED">
        <w:rPr>
          <w:spacing w:val="-3"/>
        </w:rPr>
        <w:t xml:space="preserve"> </w:t>
      </w:r>
      <w:r w:rsidRPr="003E1AED">
        <w:t>uns</w:t>
      </w:r>
      <w:r w:rsidRPr="003E1AED">
        <w:rPr>
          <w:spacing w:val="-2"/>
        </w:rPr>
        <w:t xml:space="preserve"> </w:t>
      </w:r>
      <w:r w:rsidR="007C52E6">
        <w:t>in Textform</w:t>
      </w:r>
      <w:r w:rsidR="007C52E6" w:rsidRPr="003E1AED">
        <w:rPr>
          <w:spacing w:val="-3"/>
        </w:rPr>
        <w:t xml:space="preserve"> </w:t>
      </w:r>
      <w:r w:rsidRPr="003E1AED">
        <w:t>anerkannt</w:t>
      </w:r>
      <w:r w:rsidRPr="003E1AED">
        <w:rPr>
          <w:spacing w:val="1"/>
        </w:rPr>
        <w:t xml:space="preserve"> </w:t>
      </w:r>
      <w:r w:rsidRPr="003E1AED">
        <w:t>sind.</w:t>
      </w:r>
    </w:p>
    <w:p w14:paraId="2FA9F235" w14:textId="77777777" w:rsidR="00E3494C" w:rsidRPr="00A83CA2" w:rsidRDefault="00E3494C" w:rsidP="00F00BCE">
      <w:pPr>
        <w:ind w:left="851" w:hanging="567"/>
        <w:jc w:val="both"/>
        <w:rPr>
          <w:lang w:val="de-AT"/>
        </w:rPr>
      </w:pPr>
    </w:p>
    <w:p w14:paraId="25BDB2B2" w14:textId="56A806F5" w:rsidR="00E3494C" w:rsidRPr="003E1AED" w:rsidRDefault="00F2615B" w:rsidP="0090245C">
      <w:pPr>
        <w:pStyle w:val="Textkrper"/>
        <w:ind w:left="851" w:hanging="567"/>
      </w:pPr>
      <w:r w:rsidRPr="003E1AED">
        <w:t>Sofern nach</w:t>
      </w:r>
      <w:r w:rsidRPr="003E1AED">
        <w:rPr>
          <w:spacing w:val="-4"/>
        </w:rPr>
        <w:t xml:space="preserve"> </w:t>
      </w:r>
      <w:r w:rsidRPr="003E1AED">
        <w:t>Vertragsabschluss</w:t>
      </w:r>
      <w:r w:rsidRPr="003E1AED">
        <w:rPr>
          <w:spacing w:val="-2"/>
        </w:rPr>
        <w:t xml:space="preserve"> </w:t>
      </w:r>
      <w:r w:rsidRPr="003E1AED">
        <w:t>erkennbar wird,</w:t>
      </w:r>
      <w:r w:rsidRPr="003E1AED">
        <w:rPr>
          <w:spacing w:val="2"/>
        </w:rPr>
        <w:t xml:space="preserve"> </w:t>
      </w:r>
      <w:r w:rsidRPr="003E1AED">
        <w:t>dass</w:t>
      </w:r>
      <w:r w:rsidRPr="003E1AED">
        <w:rPr>
          <w:spacing w:val="-2"/>
        </w:rPr>
        <w:t xml:space="preserve"> </w:t>
      </w:r>
      <w:r w:rsidRPr="003E1AED">
        <w:t>unser Zahlungsanspruch</w:t>
      </w:r>
      <w:r w:rsidRPr="003E1AED">
        <w:rPr>
          <w:spacing w:val="59"/>
        </w:rPr>
        <w:t xml:space="preserve"> </w:t>
      </w:r>
      <w:r w:rsidRPr="003E1AED">
        <w:t>durch</w:t>
      </w:r>
      <w:r w:rsidRPr="003E1AED">
        <w:rPr>
          <w:spacing w:val="-2"/>
        </w:rPr>
        <w:t xml:space="preserve"> </w:t>
      </w:r>
      <w:r w:rsidRPr="003E1AED">
        <w:t>mangelnde</w:t>
      </w:r>
      <w:r w:rsidRPr="003E1AED">
        <w:rPr>
          <w:spacing w:val="-2"/>
        </w:rPr>
        <w:t xml:space="preserve"> </w:t>
      </w:r>
      <w:r w:rsidRPr="003E1AED">
        <w:t>Leistungsfähigkeit</w:t>
      </w:r>
      <w:r w:rsidRPr="003E1AED">
        <w:rPr>
          <w:spacing w:val="1"/>
        </w:rPr>
        <w:t xml:space="preserve"> </w:t>
      </w:r>
      <w:r w:rsidRPr="003E1AED">
        <w:t>des</w:t>
      </w:r>
      <w:r w:rsidRPr="003E1AED">
        <w:rPr>
          <w:spacing w:val="-2"/>
        </w:rPr>
        <w:t xml:space="preserve"> </w:t>
      </w:r>
      <w:r w:rsidRPr="003E1AED">
        <w:t>Bestellers gefährdet</w:t>
      </w:r>
      <w:r w:rsidRPr="003E1AED">
        <w:rPr>
          <w:spacing w:val="1"/>
        </w:rPr>
        <w:t xml:space="preserve"> </w:t>
      </w:r>
      <w:r w:rsidRPr="003E1AED">
        <w:rPr>
          <w:spacing w:val="-2"/>
        </w:rPr>
        <w:t>ist,</w:t>
      </w:r>
      <w:r w:rsidRPr="003E1AED">
        <w:t xml:space="preserve"> können</w:t>
      </w:r>
      <w:r w:rsidRPr="003E1AED">
        <w:rPr>
          <w:spacing w:val="-4"/>
        </w:rPr>
        <w:t xml:space="preserve"> </w:t>
      </w:r>
      <w:r w:rsidRPr="003E1AED">
        <w:t>wir die</w:t>
      </w:r>
      <w:r w:rsidRPr="003E1AED">
        <w:rPr>
          <w:spacing w:val="49"/>
          <w:w w:val="99"/>
        </w:rPr>
        <w:t xml:space="preserve"> </w:t>
      </w:r>
      <w:r w:rsidRPr="003E1AED">
        <w:t>Leistung</w:t>
      </w:r>
      <w:r w:rsidRPr="003E1AED">
        <w:rPr>
          <w:spacing w:val="-2"/>
        </w:rPr>
        <w:t xml:space="preserve"> </w:t>
      </w:r>
      <w:r w:rsidRPr="003E1AED">
        <w:lastRenderedPageBreak/>
        <w:t>verweigern</w:t>
      </w:r>
      <w:r w:rsidRPr="003E1AED">
        <w:rPr>
          <w:spacing w:val="-4"/>
        </w:rPr>
        <w:t xml:space="preserve"> </w:t>
      </w:r>
      <w:r w:rsidRPr="003E1AED">
        <w:t>und dem</w:t>
      </w:r>
      <w:r w:rsidRPr="003E1AED">
        <w:rPr>
          <w:spacing w:val="-6"/>
        </w:rPr>
        <w:t xml:space="preserve"> </w:t>
      </w:r>
      <w:r w:rsidRPr="003E1AED">
        <w:t xml:space="preserve">Besteller </w:t>
      </w:r>
      <w:r w:rsidRPr="003E1AED">
        <w:rPr>
          <w:spacing w:val="-2"/>
        </w:rPr>
        <w:t>eine</w:t>
      </w:r>
      <w:r w:rsidRPr="003E1AED">
        <w:rPr>
          <w:spacing w:val="-3"/>
        </w:rPr>
        <w:t xml:space="preserve"> </w:t>
      </w:r>
      <w:r w:rsidRPr="003E1AED">
        <w:t>angemessene</w:t>
      </w:r>
      <w:r w:rsidRPr="003E1AED">
        <w:rPr>
          <w:spacing w:val="1"/>
        </w:rPr>
        <w:t xml:space="preserve"> </w:t>
      </w:r>
      <w:r w:rsidRPr="003E1AED">
        <w:t xml:space="preserve">Frist </w:t>
      </w:r>
      <w:r w:rsidRPr="003E1AED">
        <w:rPr>
          <w:spacing w:val="-2"/>
        </w:rPr>
        <w:t>einräumen,</w:t>
      </w:r>
      <w:r w:rsidRPr="003E1AED">
        <w:rPr>
          <w:spacing w:val="2"/>
        </w:rPr>
        <w:t xml:space="preserve"> </w:t>
      </w:r>
      <w:r w:rsidRPr="003E1AED">
        <w:rPr>
          <w:spacing w:val="-2"/>
        </w:rPr>
        <w:t>in</w:t>
      </w:r>
      <w:r w:rsidRPr="003E1AED">
        <w:t xml:space="preserve"> welcher er </w:t>
      </w:r>
      <w:proofErr w:type="gramStart"/>
      <w:r w:rsidRPr="003E1AED">
        <w:t>Zug</w:t>
      </w:r>
      <w:proofErr w:type="gramEnd"/>
      <w:r w:rsidRPr="003E1AED">
        <w:t xml:space="preserve"> um</w:t>
      </w:r>
      <w:r w:rsidRPr="003E1AED">
        <w:rPr>
          <w:spacing w:val="-6"/>
        </w:rPr>
        <w:t xml:space="preserve"> </w:t>
      </w:r>
      <w:r w:rsidRPr="003E1AED">
        <w:t>Zug gegen</w:t>
      </w:r>
      <w:r w:rsidRPr="003E1AED">
        <w:rPr>
          <w:spacing w:val="-4"/>
        </w:rPr>
        <w:t xml:space="preserve"> </w:t>
      </w:r>
      <w:r w:rsidRPr="003E1AED">
        <w:t>die Lieferung zu zahlen</w:t>
      </w:r>
      <w:r w:rsidRPr="003E1AED">
        <w:rPr>
          <w:spacing w:val="-4"/>
        </w:rPr>
        <w:t xml:space="preserve"> </w:t>
      </w:r>
      <w:r w:rsidRPr="003E1AED">
        <w:t>oder</w:t>
      </w:r>
      <w:r w:rsidRPr="003E1AED">
        <w:rPr>
          <w:spacing w:val="1"/>
        </w:rPr>
        <w:t xml:space="preserve"> </w:t>
      </w:r>
      <w:r w:rsidRPr="003E1AED">
        <w:rPr>
          <w:spacing w:val="-2"/>
        </w:rPr>
        <w:t>Sicherheit</w:t>
      </w:r>
      <w:r w:rsidRPr="003E1AED">
        <w:rPr>
          <w:spacing w:val="1"/>
        </w:rPr>
        <w:t xml:space="preserve"> </w:t>
      </w:r>
      <w:r w:rsidRPr="003E1AED">
        <w:t>zu</w:t>
      </w:r>
      <w:r w:rsidRPr="003E1AED">
        <w:rPr>
          <w:spacing w:val="1"/>
        </w:rPr>
        <w:t xml:space="preserve"> </w:t>
      </w:r>
      <w:r w:rsidRPr="003E1AED">
        <w:rPr>
          <w:spacing w:val="-2"/>
        </w:rPr>
        <w:t>leisten</w:t>
      </w:r>
      <w:r w:rsidRPr="003E1AED">
        <w:t xml:space="preserve"> hat.</w:t>
      </w:r>
      <w:r w:rsidRPr="003E1AED">
        <w:rPr>
          <w:spacing w:val="65"/>
        </w:rPr>
        <w:t xml:space="preserve"> </w:t>
      </w:r>
      <w:r w:rsidRPr="003E1AED">
        <w:t>Bei</w:t>
      </w:r>
      <w:r w:rsidRPr="003E1AED">
        <w:rPr>
          <w:spacing w:val="-6"/>
        </w:rPr>
        <w:t xml:space="preserve"> </w:t>
      </w:r>
      <w:r w:rsidRPr="003E1AED">
        <w:t>Verweigerung des</w:t>
      </w:r>
      <w:r w:rsidRPr="003E1AED">
        <w:rPr>
          <w:spacing w:val="-3"/>
        </w:rPr>
        <w:t xml:space="preserve"> </w:t>
      </w:r>
      <w:r w:rsidRPr="003E1AED">
        <w:t>Bestellers</w:t>
      </w:r>
      <w:r w:rsidRPr="003E1AED">
        <w:rPr>
          <w:spacing w:val="-2"/>
        </w:rPr>
        <w:t xml:space="preserve"> </w:t>
      </w:r>
      <w:r w:rsidRPr="003E1AED">
        <w:t>oder erfolglosem</w:t>
      </w:r>
      <w:r w:rsidRPr="003E1AED">
        <w:rPr>
          <w:spacing w:val="-3"/>
        </w:rPr>
        <w:t xml:space="preserve"> </w:t>
      </w:r>
      <w:r w:rsidRPr="003E1AED">
        <w:t>Fristablauf</w:t>
      </w:r>
      <w:r w:rsidRPr="003E1AED">
        <w:rPr>
          <w:spacing w:val="-3"/>
        </w:rPr>
        <w:t xml:space="preserve"> </w:t>
      </w:r>
      <w:r w:rsidRPr="003E1AED">
        <w:rPr>
          <w:spacing w:val="-2"/>
        </w:rPr>
        <w:t>sind</w:t>
      </w:r>
      <w:r w:rsidRPr="003E1AED">
        <w:t xml:space="preserve"> wir berechtigt,</w:t>
      </w:r>
      <w:r w:rsidRPr="003E1AED">
        <w:rPr>
          <w:spacing w:val="67"/>
        </w:rPr>
        <w:t xml:space="preserve"> </w:t>
      </w:r>
      <w:r w:rsidRPr="003E1AED">
        <w:t>vom</w:t>
      </w:r>
      <w:r w:rsidRPr="003E1AED">
        <w:rPr>
          <w:spacing w:val="-7"/>
        </w:rPr>
        <w:t xml:space="preserve"> </w:t>
      </w:r>
      <w:r w:rsidRPr="003E1AED">
        <w:t>Vertrag</w:t>
      </w:r>
      <w:r w:rsidRPr="003E1AED">
        <w:rPr>
          <w:spacing w:val="-2"/>
        </w:rPr>
        <w:t xml:space="preserve"> </w:t>
      </w:r>
      <w:r w:rsidRPr="003E1AED">
        <w:t>zurückzutreten</w:t>
      </w:r>
      <w:r w:rsidRPr="003E1AED">
        <w:rPr>
          <w:spacing w:val="-5"/>
        </w:rPr>
        <w:t xml:space="preserve"> </w:t>
      </w:r>
      <w:r w:rsidRPr="003E1AED">
        <w:t>und</w:t>
      </w:r>
      <w:r w:rsidRPr="003E1AED">
        <w:rPr>
          <w:spacing w:val="-2"/>
        </w:rPr>
        <w:t xml:space="preserve"> </w:t>
      </w:r>
      <w:r w:rsidRPr="003E1AED">
        <w:t>Schadenersatz</w:t>
      </w:r>
      <w:r w:rsidRPr="003E1AED">
        <w:rPr>
          <w:spacing w:val="-3"/>
        </w:rPr>
        <w:t xml:space="preserve"> </w:t>
      </w:r>
      <w:r w:rsidRPr="003E1AED">
        <w:t>zu</w:t>
      </w:r>
      <w:r w:rsidRPr="003E1AED">
        <w:rPr>
          <w:spacing w:val="-5"/>
        </w:rPr>
        <w:t xml:space="preserve"> </w:t>
      </w:r>
      <w:r w:rsidRPr="003E1AED">
        <w:t>verlangen.</w:t>
      </w:r>
    </w:p>
    <w:p w14:paraId="797D2F87" w14:textId="77777777" w:rsidR="00E3494C" w:rsidRPr="00A83CA2" w:rsidRDefault="00E3494C" w:rsidP="00F00BCE">
      <w:pPr>
        <w:ind w:left="851" w:hanging="567"/>
        <w:jc w:val="both"/>
        <w:rPr>
          <w:lang w:val="de-AT"/>
        </w:rPr>
      </w:pPr>
    </w:p>
    <w:p w14:paraId="52953837" w14:textId="67BF5BF8" w:rsidR="00E3494C" w:rsidRPr="003E1AED" w:rsidRDefault="00F2615B" w:rsidP="0090245C">
      <w:pPr>
        <w:pStyle w:val="Textkrper"/>
        <w:ind w:left="851" w:hanging="567"/>
      </w:pPr>
      <w:r w:rsidRPr="003E1AED">
        <w:rPr>
          <w:spacing w:val="-2"/>
        </w:rPr>
        <w:t>Ist</w:t>
      </w:r>
      <w:r w:rsidRPr="003E1AED">
        <w:rPr>
          <w:spacing w:val="1"/>
        </w:rPr>
        <w:t xml:space="preserve"> </w:t>
      </w:r>
      <w:r w:rsidRPr="003E1AED">
        <w:t xml:space="preserve">der </w:t>
      </w:r>
      <w:r w:rsidRPr="003E1AED">
        <w:rPr>
          <w:spacing w:val="-2"/>
        </w:rPr>
        <w:t>Besteller</w:t>
      </w:r>
      <w:r w:rsidRPr="003E1AED">
        <w:rPr>
          <w:spacing w:val="3"/>
        </w:rPr>
        <w:t xml:space="preserve"> </w:t>
      </w:r>
      <w:r w:rsidRPr="003E1AED">
        <w:rPr>
          <w:spacing w:val="-3"/>
        </w:rPr>
        <w:t>mit</w:t>
      </w:r>
      <w:r w:rsidRPr="003E1AED">
        <w:rPr>
          <w:spacing w:val="1"/>
        </w:rPr>
        <w:t xml:space="preserve"> </w:t>
      </w:r>
      <w:r w:rsidRPr="003E1AED">
        <w:t>einer vereinbarten</w:t>
      </w:r>
      <w:r w:rsidRPr="003E1AED">
        <w:rPr>
          <w:spacing w:val="-3"/>
        </w:rPr>
        <w:t xml:space="preserve"> </w:t>
      </w:r>
      <w:r w:rsidRPr="003E1AED">
        <w:t>Leistung oder</w:t>
      </w:r>
      <w:r w:rsidRPr="003E1AED">
        <w:rPr>
          <w:spacing w:val="1"/>
        </w:rPr>
        <w:t xml:space="preserve"> </w:t>
      </w:r>
      <w:r w:rsidRPr="003E1AED">
        <w:t>sonstigen</w:t>
      </w:r>
      <w:r w:rsidRPr="003E1AED">
        <w:rPr>
          <w:spacing w:val="-4"/>
        </w:rPr>
        <w:t xml:space="preserve"> </w:t>
      </w:r>
      <w:r w:rsidRPr="003E1AED">
        <w:t>Leistungen</w:t>
      </w:r>
      <w:r w:rsidRPr="003E1AED">
        <w:rPr>
          <w:spacing w:val="-3"/>
        </w:rPr>
        <w:t xml:space="preserve"> </w:t>
      </w:r>
      <w:r w:rsidRPr="003E1AED">
        <w:t>aus</w:t>
      </w:r>
      <w:r w:rsidRPr="003E1AED">
        <w:rPr>
          <w:spacing w:val="69"/>
        </w:rPr>
        <w:t xml:space="preserve"> </w:t>
      </w:r>
      <w:r w:rsidRPr="003E1AED">
        <w:t>diesem</w:t>
      </w:r>
      <w:r w:rsidRPr="003E1AED">
        <w:rPr>
          <w:spacing w:val="-6"/>
        </w:rPr>
        <w:t xml:space="preserve"> </w:t>
      </w:r>
      <w:r w:rsidRPr="003E1AED">
        <w:t>oder anderen</w:t>
      </w:r>
      <w:r w:rsidRPr="003E1AED">
        <w:rPr>
          <w:spacing w:val="-3"/>
        </w:rPr>
        <w:t xml:space="preserve"> </w:t>
      </w:r>
      <w:r w:rsidRPr="003E1AED">
        <w:t xml:space="preserve">Rechtsgeschäften </w:t>
      </w:r>
      <w:r w:rsidRPr="003E1AED">
        <w:rPr>
          <w:spacing w:val="-2"/>
        </w:rPr>
        <w:t>in</w:t>
      </w:r>
      <w:r w:rsidRPr="003E1AED">
        <w:rPr>
          <w:spacing w:val="-3"/>
        </w:rPr>
        <w:t xml:space="preserve"> </w:t>
      </w:r>
      <w:r w:rsidRPr="003E1AED">
        <w:t>Verzug, können</w:t>
      </w:r>
      <w:r w:rsidRPr="003E1AED">
        <w:rPr>
          <w:spacing w:val="-3"/>
        </w:rPr>
        <w:t xml:space="preserve"> </w:t>
      </w:r>
      <w:r w:rsidRPr="003E1AED">
        <w:t>wir unbeschadet</w:t>
      </w:r>
      <w:r w:rsidRPr="003E1AED">
        <w:rPr>
          <w:spacing w:val="1"/>
        </w:rPr>
        <w:t xml:space="preserve"> </w:t>
      </w:r>
      <w:r w:rsidRPr="003E1AED">
        <w:t>unserer</w:t>
      </w:r>
      <w:r w:rsidRPr="003E1AED">
        <w:rPr>
          <w:spacing w:val="55"/>
        </w:rPr>
        <w:t xml:space="preserve"> </w:t>
      </w:r>
      <w:r w:rsidRPr="003E1AED">
        <w:t>sonstigen</w:t>
      </w:r>
      <w:r w:rsidRPr="003E1AED">
        <w:rPr>
          <w:spacing w:val="-7"/>
        </w:rPr>
        <w:t xml:space="preserve"> </w:t>
      </w:r>
      <w:r w:rsidRPr="003E1AED">
        <w:t>Rechte</w:t>
      </w:r>
    </w:p>
    <w:p w14:paraId="419A7EA8" w14:textId="77777777" w:rsidR="00E3494C" w:rsidRPr="00A83CA2" w:rsidRDefault="00E3494C" w:rsidP="00F00BCE">
      <w:pPr>
        <w:ind w:left="851" w:hanging="567"/>
        <w:jc w:val="both"/>
        <w:rPr>
          <w:lang w:val="de-AT"/>
        </w:rPr>
      </w:pPr>
    </w:p>
    <w:p w14:paraId="5EF9C35A" w14:textId="55A6CD5E" w:rsidR="00E3494C" w:rsidRPr="003E1AED" w:rsidRDefault="00DC715A" w:rsidP="00733A2A">
      <w:pPr>
        <w:pStyle w:val="Textkrper"/>
        <w:numPr>
          <w:ilvl w:val="0"/>
          <w:numId w:val="0"/>
        </w:numPr>
        <w:ind w:left="851"/>
      </w:pPr>
      <w:r>
        <w:rPr>
          <w:spacing w:val="-2"/>
        </w:rPr>
        <w:t>a)</w:t>
      </w:r>
      <w:r>
        <w:rPr>
          <w:spacing w:val="-2"/>
        </w:rPr>
        <w:tab/>
      </w:r>
      <w:r w:rsidR="00F2615B" w:rsidRPr="003E1AED">
        <w:rPr>
          <w:spacing w:val="-2"/>
        </w:rPr>
        <w:t xml:space="preserve">die </w:t>
      </w:r>
      <w:r w:rsidR="00F2615B" w:rsidRPr="003E1AED">
        <w:t>Erfüllung seiner eigenen</w:t>
      </w:r>
      <w:r w:rsidR="00F2615B" w:rsidRPr="003E1AED">
        <w:rPr>
          <w:spacing w:val="-4"/>
        </w:rPr>
        <w:t xml:space="preserve"> </w:t>
      </w:r>
      <w:r w:rsidR="00F2615B" w:rsidRPr="003E1AED">
        <w:t>Verpflichtungen</w:t>
      </w:r>
      <w:r w:rsidR="00F2615B" w:rsidRPr="003E1AED">
        <w:rPr>
          <w:spacing w:val="-3"/>
        </w:rPr>
        <w:t xml:space="preserve"> </w:t>
      </w:r>
      <w:r w:rsidR="00F2615B" w:rsidRPr="003E1AED">
        <w:t>bis</w:t>
      </w:r>
      <w:r w:rsidR="00F2615B" w:rsidRPr="003E1AED">
        <w:rPr>
          <w:spacing w:val="-2"/>
        </w:rPr>
        <w:t xml:space="preserve"> </w:t>
      </w:r>
      <w:r w:rsidR="00F2615B" w:rsidRPr="003E1AED">
        <w:t xml:space="preserve">zur Bewirkung dieser </w:t>
      </w:r>
      <w:r w:rsidR="00F2615B" w:rsidRPr="003E1AED">
        <w:rPr>
          <w:spacing w:val="-2"/>
        </w:rPr>
        <w:t>Zahlung</w:t>
      </w:r>
      <w:r w:rsidR="00F2615B" w:rsidRPr="003E1AED">
        <w:rPr>
          <w:spacing w:val="64"/>
        </w:rPr>
        <w:t xml:space="preserve"> </w:t>
      </w:r>
      <w:r w:rsidR="00F2615B" w:rsidRPr="003E1AED">
        <w:t>oder</w:t>
      </w:r>
      <w:r w:rsidR="00F2615B" w:rsidRPr="003E1AED">
        <w:rPr>
          <w:spacing w:val="-3"/>
        </w:rPr>
        <w:t xml:space="preserve"> </w:t>
      </w:r>
      <w:r w:rsidR="00F2615B" w:rsidRPr="003E1AED">
        <w:t>sonstigen</w:t>
      </w:r>
      <w:r w:rsidR="00F2615B" w:rsidRPr="003E1AED">
        <w:rPr>
          <w:spacing w:val="-4"/>
        </w:rPr>
        <w:t xml:space="preserve"> </w:t>
      </w:r>
      <w:r w:rsidR="00F2615B" w:rsidRPr="003E1AED">
        <w:t>Leistung aufschieben</w:t>
      </w:r>
      <w:r w:rsidR="00F2615B" w:rsidRPr="003E1AED">
        <w:rPr>
          <w:spacing w:val="-4"/>
        </w:rPr>
        <w:t xml:space="preserve"> </w:t>
      </w:r>
      <w:r w:rsidR="00F2615B" w:rsidRPr="003E1AED">
        <w:t xml:space="preserve">und </w:t>
      </w:r>
      <w:r w:rsidR="00F2615B" w:rsidRPr="003E1AED">
        <w:rPr>
          <w:spacing w:val="-2"/>
        </w:rPr>
        <w:t xml:space="preserve">eine </w:t>
      </w:r>
      <w:r w:rsidR="00F2615B" w:rsidRPr="003E1AED">
        <w:t>angemessene</w:t>
      </w:r>
      <w:r w:rsidR="00F2615B" w:rsidRPr="003E1AED">
        <w:rPr>
          <w:spacing w:val="-2"/>
        </w:rPr>
        <w:t xml:space="preserve"> </w:t>
      </w:r>
      <w:r w:rsidR="00F2615B" w:rsidRPr="003E1AED">
        <w:t>Verlängerung der</w:t>
      </w:r>
      <w:r w:rsidR="00F2615B" w:rsidRPr="003E1AED">
        <w:rPr>
          <w:spacing w:val="53"/>
        </w:rPr>
        <w:t xml:space="preserve"> </w:t>
      </w:r>
      <w:r w:rsidR="00F2615B" w:rsidRPr="003E1AED">
        <w:t>Lieferfrist</w:t>
      </w:r>
      <w:r w:rsidR="00F2615B" w:rsidRPr="003E1AED">
        <w:rPr>
          <w:spacing w:val="3"/>
        </w:rPr>
        <w:t xml:space="preserve"> </w:t>
      </w:r>
      <w:r w:rsidR="00F2615B" w:rsidRPr="003E1AED">
        <w:rPr>
          <w:spacing w:val="-2"/>
        </w:rPr>
        <w:t>in</w:t>
      </w:r>
      <w:r w:rsidR="00F2615B" w:rsidRPr="003E1AED">
        <w:t xml:space="preserve"> Anspruch </w:t>
      </w:r>
      <w:r w:rsidR="00F2615B" w:rsidRPr="003E1AED">
        <w:rPr>
          <w:spacing w:val="-2"/>
        </w:rPr>
        <w:t>nehmen,</w:t>
      </w:r>
    </w:p>
    <w:p w14:paraId="2EC8491C" w14:textId="77777777" w:rsidR="00E3494C" w:rsidRPr="00A83CA2" w:rsidRDefault="00E3494C" w:rsidP="00F00BCE">
      <w:pPr>
        <w:ind w:left="851" w:hanging="567"/>
        <w:jc w:val="both"/>
        <w:rPr>
          <w:lang w:val="de-AT"/>
        </w:rPr>
      </w:pPr>
    </w:p>
    <w:p w14:paraId="54A982D9" w14:textId="399670DD" w:rsidR="00E3494C" w:rsidRPr="003E1AED" w:rsidRDefault="00DC715A" w:rsidP="00733A2A">
      <w:pPr>
        <w:pStyle w:val="Textkrper"/>
        <w:numPr>
          <w:ilvl w:val="0"/>
          <w:numId w:val="0"/>
        </w:numPr>
        <w:ind w:left="851"/>
      </w:pPr>
      <w:r>
        <w:t>b)</w:t>
      </w:r>
      <w:r>
        <w:tab/>
      </w:r>
      <w:r w:rsidR="00F2615B" w:rsidRPr="003E1AED">
        <w:t>sämtliche</w:t>
      </w:r>
      <w:r w:rsidR="00F2615B" w:rsidRPr="003E1AED">
        <w:rPr>
          <w:spacing w:val="-3"/>
        </w:rPr>
        <w:t xml:space="preserve"> </w:t>
      </w:r>
      <w:r w:rsidR="00F2615B" w:rsidRPr="003E1AED">
        <w:t>offenen</w:t>
      </w:r>
      <w:r w:rsidR="00F2615B" w:rsidRPr="003E1AED">
        <w:rPr>
          <w:spacing w:val="-5"/>
        </w:rPr>
        <w:t xml:space="preserve"> </w:t>
      </w:r>
      <w:r w:rsidR="00F2615B" w:rsidRPr="003E1AED">
        <w:t>Forderungen</w:t>
      </w:r>
      <w:r w:rsidR="00F2615B" w:rsidRPr="003E1AED">
        <w:rPr>
          <w:spacing w:val="-5"/>
        </w:rPr>
        <w:t xml:space="preserve"> </w:t>
      </w:r>
      <w:r w:rsidR="00F2615B" w:rsidRPr="003E1AED">
        <w:t>aus</w:t>
      </w:r>
      <w:r w:rsidR="00F2615B" w:rsidRPr="003E1AED">
        <w:rPr>
          <w:spacing w:val="-2"/>
        </w:rPr>
        <w:t xml:space="preserve"> </w:t>
      </w:r>
      <w:r w:rsidR="00F2615B" w:rsidRPr="003E1AED">
        <w:t>diesem</w:t>
      </w:r>
      <w:r w:rsidR="00F2615B" w:rsidRPr="003E1AED">
        <w:rPr>
          <w:spacing w:val="-4"/>
        </w:rPr>
        <w:t xml:space="preserve"> </w:t>
      </w:r>
      <w:r w:rsidR="00F2615B" w:rsidRPr="003E1AED">
        <w:t>oder anderen</w:t>
      </w:r>
      <w:r w:rsidR="00F2615B" w:rsidRPr="003E1AED">
        <w:rPr>
          <w:spacing w:val="-5"/>
        </w:rPr>
        <w:t xml:space="preserve"> </w:t>
      </w:r>
      <w:r w:rsidR="00F2615B" w:rsidRPr="003E1AED">
        <w:t>Rechtsgeschäften</w:t>
      </w:r>
      <w:r w:rsidR="00F2615B" w:rsidRPr="003E1AED">
        <w:rPr>
          <w:spacing w:val="-2"/>
        </w:rPr>
        <w:t xml:space="preserve"> </w:t>
      </w:r>
      <w:r w:rsidR="00F2615B" w:rsidRPr="003E1AED">
        <w:t>fällig</w:t>
      </w:r>
      <w:r w:rsidR="00F2615B" w:rsidRPr="003E1AED">
        <w:rPr>
          <w:spacing w:val="63"/>
        </w:rPr>
        <w:t xml:space="preserve"> </w:t>
      </w:r>
      <w:r w:rsidR="00F2615B" w:rsidRPr="003E1AED">
        <w:t>stellen</w:t>
      </w:r>
      <w:r w:rsidR="00F2615B" w:rsidRPr="003E1AED">
        <w:rPr>
          <w:spacing w:val="-4"/>
        </w:rPr>
        <w:t xml:space="preserve"> </w:t>
      </w:r>
      <w:r w:rsidR="00F2615B" w:rsidRPr="003E1AED">
        <w:t>und</w:t>
      </w:r>
      <w:r w:rsidR="00F2615B" w:rsidRPr="003E1AED">
        <w:rPr>
          <w:spacing w:val="1"/>
        </w:rPr>
        <w:t xml:space="preserve"> </w:t>
      </w:r>
      <w:r w:rsidR="00F2615B" w:rsidRPr="003E1AED">
        <w:rPr>
          <w:spacing w:val="-2"/>
        </w:rPr>
        <w:t>für</w:t>
      </w:r>
      <w:r w:rsidR="00F2615B" w:rsidRPr="003E1AED">
        <w:rPr>
          <w:spacing w:val="1"/>
        </w:rPr>
        <w:t xml:space="preserve"> </w:t>
      </w:r>
      <w:r w:rsidR="00F2615B" w:rsidRPr="003E1AED">
        <w:t>diese</w:t>
      </w:r>
      <w:r w:rsidR="00F2615B" w:rsidRPr="003E1AED">
        <w:rPr>
          <w:spacing w:val="-2"/>
        </w:rPr>
        <w:t xml:space="preserve"> </w:t>
      </w:r>
      <w:r w:rsidR="00F2615B" w:rsidRPr="003E1AED">
        <w:t>Beträge ab</w:t>
      </w:r>
      <w:r w:rsidR="00F2615B" w:rsidRPr="003E1AED">
        <w:rPr>
          <w:spacing w:val="-4"/>
        </w:rPr>
        <w:t xml:space="preserve"> </w:t>
      </w:r>
      <w:r w:rsidR="00F2615B" w:rsidRPr="003E1AED">
        <w:t>der</w:t>
      </w:r>
      <w:r w:rsidR="00F2615B" w:rsidRPr="003E1AED">
        <w:rPr>
          <w:spacing w:val="3"/>
        </w:rPr>
        <w:t xml:space="preserve"> </w:t>
      </w:r>
      <w:r w:rsidR="00F2615B" w:rsidRPr="003E1AED">
        <w:t>jeweiligen</w:t>
      </w:r>
      <w:r w:rsidR="00F2615B" w:rsidRPr="003E1AED">
        <w:rPr>
          <w:spacing w:val="-4"/>
        </w:rPr>
        <w:t xml:space="preserve"> </w:t>
      </w:r>
      <w:r w:rsidR="00F2615B" w:rsidRPr="003E1AED">
        <w:t>Fälligkeit</w:t>
      </w:r>
      <w:r w:rsidR="00F2615B" w:rsidRPr="003E1AED">
        <w:rPr>
          <w:spacing w:val="2"/>
        </w:rPr>
        <w:t xml:space="preserve"> </w:t>
      </w:r>
      <w:r w:rsidR="00F2615B" w:rsidRPr="003E1AED">
        <w:t xml:space="preserve">Verzugszinsen </w:t>
      </w:r>
      <w:r w:rsidR="00F2615B" w:rsidRPr="003E1AED">
        <w:rPr>
          <w:spacing w:val="-2"/>
        </w:rPr>
        <w:t>in</w:t>
      </w:r>
      <w:r w:rsidR="00F2615B" w:rsidRPr="003E1AED">
        <w:rPr>
          <w:spacing w:val="-3"/>
        </w:rPr>
        <w:t xml:space="preserve"> </w:t>
      </w:r>
      <w:r w:rsidR="00F2615B" w:rsidRPr="003E1AED">
        <w:t>Höhe</w:t>
      </w:r>
      <w:r w:rsidR="00F2615B" w:rsidRPr="003E1AED">
        <w:rPr>
          <w:spacing w:val="-2"/>
        </w:rPr>
        <w:t xml:space="preserve"> </w:t>
      </w:r>
      <w:r w:rsidR="00F2615B" w:rsidRPr="003E1AED">
        <w:t>von</w:t>
      </w:r>
      <w:r w:rsidR="00F2615B" w:rsidRPr="003E1AED">
        <w:rPr>
          <w:spacing w:val="65"/>
        </w:rPr>
        <w:t xml:space="preserve"> </w:t>
      </w:r>
      <w:r w:rsidR="00F2615B" w:rsidRPr="003E1AED">
        <w:t>1,25 %</w:t>
      </w:r>
      <w:r w:rsidR="00F2615B" w:rsidRPr="003E1AED">
        <w:rPr>
          <w:spacing w:val="-2"/>
        </w:rPr>
        <w:t xml:space="preserve"> </w:t>
      </w:r>
      <w:r w:rsidR="00F2615B" w:rsidRPr="003E1AED">
        <w:t>pro Monat zzgl</w:t>
      </w:r>
      <w:r w:rsidR="00C040E9">
        <w:rPr>
          <w:spacing w:val="-6"/>
        </w:rPr>
        <w:t xml:space="preserve">. </w:t>
      </w:r>
      <w:r w:rsidR="00F2615B" w:rsidRPr="003E1AED">
        <w:t>Umsatzsteuer</w:t>
      </w:r>
      <w:r w:rsidR="00F2615B" w:rsidRPr="003E1AED">
        <w:rPr>
          <w:spacing w:val="1"/>
        </w:rPr>
        <w:t xml:space="preserve"> </w:t>
      </w:r>
      <w:r w:rsidR="00F2615B" w:rsidRPr="003E1AED">
        <w:t>verrechnen, sofern</w:t>
      </w:r>
      <w:r w:rsidR="00F2615B" w:rsidRPr="003E1AED">
        <w:rPr>
          <w:spacing w:val="-3"/>
        </w:rPr>
        <w:t xml:space="preserve"> </w:t>
      </w:r>
      <w:r w:rsidR="00F2615B" w:rsidRPr="003E1AED">
        <w:t>wir</w:t>
      </w:r>
      <w:r w:rsidR="00F2615B" w:rsidRPr="003E1AED">
        <w:rPr>
          <w:spacing w:val="1"/>
        </w:rPr>
        <w:t xml:space="preserve"> </w:t>
      </w:r>
      <w:r w:rsidR="00F2615B" w:rsidRPr="003E1AED">
        <w:t>nicht</w:t>
      </w:r>
      <w:r w:rsidR="00F2615B" w:rsidRPr="003E1AED">
        <w:rPr>
          <w:spacing w:val="1"/>
        </w:rPr>
        <w:t xml:space="preserve"> </w:t>
      </w:r>
      <w:r w:rsidR="00F2615B" w:rsidRPr="003E1AED">
        <w:t>darüber</w:t>
      </w:r>
      <w:r w:rsidR="00F2615B" w:rsidRPr="003E1AED">
        <w:rPr>
          <w:spacing w:val="1"/>
        </w:rPr>
        <w:t xml:space="preserve"> </w:t>
      </w:r>
      <w:r w:rsidR="00F2615B" w:rsidRPr="003E1AED">
        <w:t>hinaus</w:t>
      </w:r>
      <w:r w:rsidR="00F2615B" w:rsidRPr="003E1AED">
        <w:rPr>
          <w:spacing w:val="37"/>
        </w:rPr>
        <w:t xml:space="preserve"> </w:t>
      </w:r>
      <w:r w:rsidR="00F2615B" w:rsidRPr="003E1AED">
        <w:t>gehende</w:t>
      </w:r>
      <w:r w:rsidR="00F2615B" w:rsidRPr="003E1AED">
        <w:rPr>
          <w:spacing w:val="-4"/>
        </w:rPr>
        <w:t xml:space="preserve"> </w:t>
      </w:r>
      <w:r w:rsidR="00F2615B" w:rsidRPr="003E1AED">
        <w:t>Kosten</w:t>
      </w:r>
      <w:r w:rsidR="00F2615B" w:rsidRPr="003E1AED">
        <w:rPr>
          <w:spacing w:val="-5"/>
        </w:rPr>
        <w:t xml:space="preserve"> </w:t>
      </w:r>
      <w:r w:rsidR="00F2615B" w:rsidRPr="003E1AED">
        <w:rPr>
          <w:spacing w:val="-2"/>
        </w:rPr>
        <w:t>nachweisen,</w:t>
      </w:r>
    </w:p>
    <w:p w14:paraId="060DAA35" w14:textId="77777777" w:rsidR="00E3494C" w:rsidRPr="00A83CA2" w:rsidRDefault="00E3494C" w:rsidP="00F00BCE">
      <w:pPr>
        <w:ind w:left="851" w:hanging="567"/>
        <w:jc w:val="both"/>
        <w:rPr>
          <w:lang w:val="de-AT"/>
        </w:rPr>
      </w:pPr>
    </w:p>
    <w:p w14:paraId="554771E5" w14:textId="37B72455" w:rsidR="00E3494C" w:rsidRPr="003E1AED" w:rsidRDefault="00DC715A" w:rsidP="00733A2A">
      <w:pPr>
        <w:pStyle w:val="Textkrper"/>
        <w:numPr>
          <w:ilvl w:val="0"/>
          <w:numId w:val="0"/>
        </w:numPr>
        <w:ind w:left="851"/>
      </w:pPr>
      <w:r>
        <w:rPr>
          <w:spacing w:val="-2"/>
        </w:rPr>
        <w:t>c)</w:t>
      </w:r>
      <w:r>
        <w:rPr>
          <w:spacing w:val="-2"/>
        </w:rPr>
        <w:tab/>
      </w:r>
      <w:r w:rsidR="00F2615B" w:rsidRPr="003E1AED">
        <w:rPr>
          <w:spacing w:val="-2"/>
        </w:rPr>
        <w:t>im</w:t>
      </w:r>
      <w:r w:rsidR="00F2615B" w:rsidRPr="003E1AED">
        <w:rPr>
          <w:spacing w:val="-4"/>
        </w:rPr>
        <w:t xml:space="preserve"> </w:t>
      </w:r>
      <w:r w:rsidR="00F2615B" w:rsidRPr="003E1AED">
        <w:t>Falle</w:t>
      </w:r>
      <w:r w:rsidR="00F2615B" w:rsidRPr="003E1AED">
        <w:rPr>
          <w:spacing w:val="-3"/>
        </w:rPr>
        <w:t xml:space="preserve"> </w:t>
      </w:r>
      <w:r w:rsidR="00F2615B" w:rsidRPr="003E1AED">
        <w:t>der qualifizierten</w:t>
      </w:r>
      <w:r w:rsidR="00F2615B" w:rsidRPr="003E1AED">
        <w:rPr>
          <w:spacing w:val="-5"/>
        </w:rPr>
        <w:t xml:space="preserve"> </w:t>
      </w:r>
      <w:r w:rsidR="00F2615B" w:rsidRPr="003E1AED">
        <w:t>Zahlungsunfähigkeit,</w:t>
      </w:r>
      <w:r w:rsidR="00F2615B" w:rsidRPr="003E1AED">
        <w:rPr>
          <w:spacing w:val="-2"/>
        </w:rPr>
        <w:t xml:space="preserve"> </w:t>
      </w:r>
      <w:r w:rsidR="00F2615B" w:rsidRPr="003E1AED">
        <w:t>das</w:t>
      </w:r>
      <w:r w:rsidR="00F2615B" w:rsidRPr="003E1AED">
        <w:rPr>
          <w:spacing w:val="-3"/>
        </w:rPr>
        <w:t xml:space="preserve"> </w:t>
      </w:r>
      <w:r w:rsidR="00F2615B" w:rsidRPr="003E1AED">
        <w:t>heißt, nach</w:t>
      </w:r>
      <w:r w:rsidR="00F2615B" w:rsidRPr="003E1AED">
        <w:rPr>
          <w:spacing w:val="-4"/>
        </w:rPr>
        <w:t xml:space="preserve"> </w:t>
      </w:r>
      <w:r w:rsidR="00F2615B" w:rsidRPr="003E1AED">
        <w:t>zweimaligem</w:t>
      </w:r>
      <w:r w:rsidR="00F2615B" w:rsidRPr="003E1AED">
        <w:rPr>
          <w:spacing w:val="61"/>
          <w:w w:val="99"/>
        </w:rPr>
        <w:t xml:space="preserve"> </w:t>
      </w:r>
      <w:r w:rsidR="00F2615B" w:rsidRPr="003E1AED">
        <w:t>Zahlungsverzug, andere</w:t>
      </w:r>
      <w:r w:rsidR="00F2615B" w:rsidRPr="003E1AED">
        <w:rPr>
          <w:spacing w:val="-3"/>
        </w:rPr>
        <w:t xml:space="preserve"> </w:t>
      </w:r>
      <w:r w:rsidR="00F2615B" w:rsidRPr="003E1AED">
        <w:t>Rechtsgeschäfte</w:t>
      </w:r>
      <w:r w:rsidR="00F2615B" w:rsidRPr="003E1AED">
        <w:rPr>
          <w:spacing w:val="-2"/>
        </w:rPr>
        <w:t xml:space="preserve"> </w:t>
      </w:r>
      <w:r w:rsidR="00F2615B" w:rsidRPr="003E1AED">
        <w:t>nur</w:t>
      </w:r>
      <w:r w:rsidR="00F2615B" w:rsidRPr="003E1AED">
        <w:rPr>
          <w:spacing w:val="1"/>
        </w:rPr>
        <w:t xml:space="preserve"> </w:t>
      </w:r>
      <w:r w:rsidR="00F2615B" w:rsidRPr="003E1AED">
        <w:rPr>
          <w:spacing w:val="-2"/>
        </w:rPr>
        <w:t>mehr</w:t>
      </w:r>
      <w:r w:rsidR="00F2615B" w:rsidRPr="003E1AED">
        <w:t xml:space="preserve"> gegen</w:t>
      </w:r>
      <w:r w:rsidR="00F2615B" w:rsidRPr="003E1AED">
        <w:rPr>
          <w:spacing w:val="-4"/>
        </w:rPr>
        <w:t xml:space="preserve"> </w:t>
      </w:r>
      <w:r w:rsidR="00F2615B" w:rsidRPr="003E1AED">
        <w:t>Vorauskasse</w:t>
      </w:r>
      <w:r w:rsidR="00F2615B" w:rsidRPr="003E1AED">
        <w:rPr>
          <w:spacing w:val="-2"/>
        </w:rPr>
        <w:t xml:space="preserve"> </w:t>
      </w:r>
      <w:r w:rsidR="00F2615B" w:rsidRPr="003E1AED">
        <w:t>erfüllen.</w:t>
      </w:r>
    </w:p>
    <w:p w14:paraId="30E93256" w14:textId="77777777" w:rsidR="00E3494C" w:rsidRPr="00A83CA2" w:rsidRDefault="00E3494C" w:rsidP="00F00BCE">
      <w:pPr>
        <w:ind w:left="851" w:hanging="567"/>
        <w:jc w:val="both"/>
        <w:rPr>
          <w:lang w:val="de-AT"/>
        </w:rPr>
      </w:pPr>
    </w:p>
    <w:p w14:paraId="7D3CE667" w14:textId="370D2234" w:rsidR="00E3494C" w:rsidRDefault="00F2615B" w:rsidP="00733A2A">
      <w:pPr>
        <w:pStyle w:val="Textkrper"/>
        <w:numPr>
          <w:ilvl w:val="0"/>
          <w:numId w:val="0"/>
        </w:numPr>
        <w:ind w:left="851"/>
        <w:rPr>
          <w:spacing w:val="-2"/>
        </w:rPr>
      </w:pPr>
      <w:r w:rsidRPr="003E1AED">
        <w:t>In jedem Fall</w:t>
      </w:r>
      <w:r w:rsidRPr="003E1AED">
        <w:rPr>
          <w:spacing w:val="-3"/>
        </w:rPr>
        <w:t xml:space="preserve"> </w:t>
      </w:r>
      <w:r w:rsidRPr="003E1AED">
        <w:rPr>
          <w:spacing w:val="-2"/>
        </w:rPr>
        <w:t>sind</w:t>
      </w:r>
      <w:r w:rsidRPr="003E1AED">
        <w:t xml:space="preserve"> wir berechtigt, vorprozessuale Kosten,</w:t>
      </w:r>
      <w:r w:rsidRPr="003E1AED">
        <w:rPr>
          <w:spacing w:val="2"/>
        </w:rPr>
        <w:t xml:space="preserve"> </w:t>
      </w:r>
      <w:r w:rsidRPr="003E1AED">
        <w:t>insbesondere</w:t>
      </w:r>
      <w:r w:rsidRPr="003E1AED">
        <w:rPr>
          <w:spacing w:val="-2"/>
        </w:rPr>
        <w:t xml:space="preserve"> </w:t>
      </w:r>
      <w:r w:rsidRPr="003E1AED">
        <w:t>Mahnspesen</w:t>
      </w:r>
      <w:r w:rsidRPr="003E1AED">
        <w:rPr>
          <w:spacing w:val="47"/>
        </w:rPr>
        <w:t xml:space="preserve"> </w:t>
      </w:r>
      <w:r w:rsidRPr="003E1AED">
        <w:t>und</w:t>
      </w:r>
      <w:r w:rsidRPr="003E1AED">
        <w:rPr>
          <w:spacing w:val="-2"/>
        </w:rPr>
        <w:t xml:space="preserve"> </w:t>
      </w:r>
      <w:r w:rsidRPr="003E1AED">
        <w:t>Rechtsanwaltskosten</w:t>
      </w:r>
      <w:r w:rsidRPr="003E1AED">
        <w:rPr>
          <w:spacing w:val="-4"/>
        </w:rPr>
        <w:t xml:space="preserve"> </w:t>
      </w:r>
      <w:r w:rsidRPr="003E1AED">
        <w:t>gegenüber dem</w:t>
      </w:r>
      <w:r w:rsidRPr="003E1AED">
        <w:rPr>
          <w:spacing w:val="-6"/>
        </w:rPr>
        <w:t xml:space="preserve"> </w:t>
      </w:r>
      <w:r w:rsidRPr="003E1AED">
        <w:t xml:space="preserve">Besteller </w:t>
      </w:r>
      <w:r w:rsidRPr="003E1AED">
        <w:rPr>
          <w:spacing w:val="-2"/>
        </w:rPr>
        <w:t>in</w:t>
      </w:r>
      <w:r w:rsidRPr="003E1AED">
        <w:rPr>
          <w:spacing w:val="-4"/>
        </w:rPr>
        <w:t xml:space="preserve"> </w:t>
      </w:r>
      <w:r w:rsidRPr="003E1AED">
        <w:t>Rechnung</w:t>
      </w:r>
      <w:r w:rsidRPr="003E1AED">
        <w:rPr>
          <w:spacing w:val="-2"/>
        </w:rPr>
        <w:t xml:space="preserve"> </w:t>
      </w:r>
      <w:r w:rsidRPr="003E1AED">
        <w:t xml:space="preserve">zu </w:t>
      </w:r>
      <w:r w:rsidRPr="003E1AED">
        <w:rPr>
          <w:spacing w:val="-2"/>
        </w:rPr>
        <w:t>stellen.</w:t>
      </w:r>
    </w:p>
    <w:p w14:paraId="0DE5EF5F" w14:textId="42101CFD" w:rsidR="002E7DB4" w:rsidRPr="00A83CA2" w:rsidRDefault="002E7DB4" w:rsidP="00F00BCE">
      <w:pPr>
        <w:ind w:left="851" w:hanging="567"/>
        <w:jc w:val="both"/>
        <w:rPr>
          <w:lang w:val="de-AT"/>
        </w:rPr>
      </w:pPr>
    </w:p>
    <w:p w14:paraId="0FB677BC" w14:textId="5B68A5B7" w:rsidR="002E7DB4" w:rsidRDefault="002E7DB4" w:rsidP="0090245C">
      <w:pPr>
        <w:pStyle w:val="Textkrper"/>
        <w:ind w:left="851" w:hanging="567"/>
      </w:pPr>
      <w:r>
        <w:t>Es wird ausdrücklich vereinbart, dass wir jedenfalls berechtigt sind, in sich abgeschlossene Teile der Leistung zwischendurch abschlagsmäßig zu verrechnen.</w:t>
      </w:r>
    </w:p>
    <w:p w14:paraId="4732ABC2" w14:textId="77777777" w:rsidR="002E7DB4" w:rsidRPr="00A83CA2" w:rsidRDefault="002E7DB4" w:rsidP="00F00BCE">
      <w:pPr>
        <w:ind w:left="851" w:hanging="567"/>
        <w:jc w:val="both"/>
        <w:rPr>
          <w:lang w:val="de-AT"/>
        </w:rPr>
      </w:pPr>
    </w:p>
    <w:p w14:paraId="24600377" w14:textId="105CA700" w:rsidR="00E3494C" w:rsidRPr="003E1AED" w:rsidRDefault="002E7DB4" w:rsidP="0090245C">
      <w:pPr>
        <w:pStyle w:val="Textkrper"/>
        <w:ind w:left="851" w:hanging="567"/>
      </w:pPr>
      <w:r>
        <w:t>Sollte es zwischen Vertragsabschluss und Auftragsdurchführung zu einem nicht vorhersehbaren und von uns nicht zu verantwortenden Anstieg der Gesamtkosten kommen, einschließlich, aber nicht begrenzt auf, Kostenerhöhungen aufgrund von Gesetzesänderungen, Änderungen der Herstellungskosten oder Löhne (z. B. durch Tarifverträge), Rohstoffkosten, technischen Standards und Vorschriften oder Materialpreisänderungen, dann sind wir berechtigt, die Preise entsprechend den geänderten Umständen im angemessenen Rahmen anzupassen.</w:t>
      </w:r>
    </w:p>
    <w:p w14:paraId="1271C46D" w14:textId="77777777" w:rsidR="00E3494C" w:rsidRPr="003E1AED" w:rsidRDefault="00E3494C" w:rsidP="00AD25F1">
      <w:pPr>
        <w:spacing w:before="100" w:line="360" w:lineRule="auto"/>
        <w:ind w:left="851" w:hanging="567"/>
        <w:jc w:val="both"/>
        <w:rPr>
          <w:rFonts w:eastAsia="Times New Roman" w:cs="Times New Roman"/>
          <w:szCs w:val="20"/>
          <w:lang w:val="de-AT"/>
        </w:rPr>
      </w:pPr>
    </w:p>
    <w:p w14:paraId="77C54169" w14:textId="31E149D2" w:rsidR="00E3494C" w:rsidRPr="00F00BCE" w:rsidRDefault="00F2615B" w:rsidP="0090245C">
      <w:pPr>
        <w:pStyle w:val="berschrift1"/>
        <w:ind w:left="851" w:hanging="567"/>
      </w:pPr>
      <w:r w:rsidRPr="003E1AED">
        <w:t>Lieferung,</w:t>
      </w:r>
      <w:r w:rsidRPr="003E1AED">
        <w:rPr>
          <w:spacing w:val="-2"/>
        </w:rPr>
        <w:t xml:space="preserve"> </w:t>
      </w:r>
      <w:r w:rsidRPr="003E1AED">
        <w:t>Transportschäden, Lieferzeit, Verzug, Unmöglichkeit</w:t>
      </w:r>
    </w:p>
    <w:p w14:paraId="656B457D" w14:textId="77777777" w:rsidR="00E3494C" w:rsidRPr="003E1AED" w:rsidRDefault="00E3494C" w:rsidP="00F00BCE">
      <w:pPr>
        <w:ind w:left="851" w:hanging="567"/>
        <w:jc w:val="both"/>
        <w:rPr>
          <w:rFonts w:eastAsia="Times New Roman" w:cs="Times New Roman"/>
          <w:b/>
          <w:bCs/>
          <w:szCs w:val="20"/>
          <w:lang w:val="de-AT"/>
        </w:rPr>
      </w:pPr>
    </w:p>
    <w:p w14:paraId="779D8B77" w14:textId="5A8E6C3E" w:rsidR="00E3494C" w:rsidRPr="003E1AED" w:rsidRDefault="00F2615B" w:rsidP="0090245C">
      <w:pPr>
        <w:pStyle w:val="Textkrper"/>
        <w:ind w:left="851" w:hanging="567"/>
      </w:pPr>
      <w:r w:rsidRPr="00921DC6">
        <w:t>Lieferungen bis zum Bestellwert von € 1.500,00 werden kostenpflichtig ab Werk vorgenommen. Bestellungen mit einem Auftragswert über € 1.500,00</w:t>
      </w:r>
      <w:r w:rsidR="00921DC6">
        <w:t xml:space="preserve"> </w:t>
      </w:r>
      <w:r w:rsidRPr="003E1AED">
        <w:t>Warennettowert liefern</w:t>
      </w:r>
      <w:r w:rsidRPr="00921DC6">
        <w:rPr>
          <w:spacing w:val="-4"/>
        </w:rPr>
        <w:t xml:space="preserve"> </w:t>
      </w:r>
      <w:r w:rsidRPr="003E1AED">
        <w:t>wir</w:t>
      </w:r>
      <w:r w:rsidRPr="00921DC6">
        <w:rPr>
          <w:spacing w:val="1"/>
        </w:rPr>
        <w:t xml:space="preserve"> </w:t>
      </w:r>
      <w:r w:rsidRPr="003E1AED">
        <w:t>frachtfrei. Exportlieferungen</w:t>
      </w:r>
      <w:r w:rsidRPr="00921DC6">
        <w:rPr>
          <w:spacing w:val="-5"/>
        </w:rPr>
        <w:t xml:space="preserve"> </w:t>
      </w:r>
      <w:r w:rsidRPr="003E1AED">
        <w:t>erfolgen</w:t>
      </w:r>
      <w:r w:rsidRPr="00921DC6">
        <w:rPr>
          <w:spacing w:val="-2"/>
        </w:rPr>
        <w:t xml:space="preserve"> </w:t>
      </w:r>
      <w:r w:rsidRPr="003E1AED">
        <w:t>frei</w:t>
      </w:r>
      <w:r w:rsidRPr="00921DC6">
        <w:rPr>
          <w:spacing w:val="54"/>
          <w:w w:val="99"/>
        </w:rPr>
        <w:t xml:space="preserve"> </w:t>
      </w:r>
      <w:proofErr w:type="gramStart"/>
      <w:r w:rsidRPr="003E1AED">
        <w:t>Österreichischer</w:t>
      </w:r>
      <w:proofErr w:type="gramEnd"/>
      <w:r w:rsidRPr="003E1AED">
        <w:t xml:space="preserve"> Grenze.</w:t>
      </w:r>
      <w:r w:rsidRPr="00921DC6">
        <w:rPr>
          <w:spacing w:val="2"/>
        </w:rPr>
        <w:t xml:space="preserve"> </w:t>
      </w:r>
      <w:r w:rsidRPr="003E1AED">
        <w:t>Andere</w:t>
      </w:r>
      <w:r w:rsidRPr="00921DC6">
        <w:rPr>
          <w:spacing w:val="-2"/>
        </w:rPr>
        <w:t xml:space="preserve"> </w:t>
      </w:r>
      <w:r w:rsidRPr="003E1AED">
        <w:t>Produkte</w:t>
      </w:r>
      <w:r w:rsidRPr="00921DC6">
        <w:rPr>
          <w:spacing w:val="-4"/>
        </w:rPr>
        <w:t xml:space="preserve"> </w:t>
      </w:r>
      <w:r w:rsidRPr="003E1AED">
        <w:t>werden</w:t>
      </w:r>
      <w:r w:rsidRPr="00921DC6">
        <w:rPr>
          <w:spacing w:val="-4"/>
        </w:rPr>
        <w:t xml:space="preserve"> </w:t>
      </w:r>
      <w:r w:rsidRPr="003E1AED">
        <w:t>ab</w:t>
      </w:r>
      <w:r w:rsidRPr="00921DC6">
        <w:rPr>
          <w:spacing w:val="-2"/>
        </w:rPr>
        <w:t xml:space="preserve"> </w:t>
      </w:r>
      <w:r w:rsidRPr="003E1AED">
        <w:t>Werk geliefert.</w:t>
      </w:r>
      <w:r w:rsidRPr="00921DC6">
        <w:rPr>
          <w:spacing w:val="-2"/>
        </w:rPr>
        <w:t xml:space="preserve"> </w:t>
      </w:r>
      <w:r w:rsidRPr="003E1AED">
        <w:t>Es</w:t>
      </w:r>
      <w:r w:rsidRPr="00921DC6">
        <w:rPr>
          <w:spacing w:val="-2"/>
        </w:rPr>
        <w:t xml:space="preserve"> </w:t>
      </w:r>
      <w:r w:rsidRPr="003E1AED">
        <w:t>gelten</w:t>
      </w:r>
      <w:r w:rsidRPr="00921DC6">
        <w:rPr>
          <w:spacing w:val="-4"/>
        </w:rPr>
        <w:t xml:space="preserve"> </w:t>
      </w:r>
      <w:r w:rsidRPr="003E1AED">
        <w:t>die</w:t>
      </w:r>
      <w:r w:rsidRPr="00921DC6">
        <w:rPr>
          <w:spacing w:val="39"/>
          <w:w w:val="99"/>
        </w:rPr>
        <w:t xml:space="preserve"> </w:t>
      </w:r>
      <w:proofErr w:type="spellStart"/>
      <w:r w:rsidRPr="003E1AED">
        <w:t>Incoterms</w:t>
      </w:r>
      <w:proofErr w:type="spellEnd"/>
      <w:r w:rsidRPr="00921DC6">
        <w:rPr>
          <w:spacing w:val="-2"/>
        </w:rPr>
        <w:t xml:space="preserve"> </w:t>
      </w:r>
      <w:r w:rsidR="00273E46" w:rsidRPr="003E1AED">
        <w:t>20</w:t>
      </w:r>
      <w:r w:rsidR="00273E46">
        <w:t>20</w:t>
      </w:r>
      <w:r w:rsidR="00955E95">
        <w:t>, jedoch nur in jenem Umfang und zu jenen Bestimmungen, die vertraglich (wie auch mit diesen AGB) nicht abweichend geregelt wurden</w:t>
      </w:r>
      <w:r w:rsidRPr="003E1AED">
        <w:t>.</w:t>
      </w:r>
      <w:r w:rsidRPr="00921DC6">
        <w:rPr>
          <w:spacing w:val="1"/>
        </w:rPr>
        <w:t xml:space="preserve"> </w:t>
      </w:r>
      <w:r w:rsidRPr="00921DC6">
        <w:rPr>
          <w:spacing w:val="-2"/>
        </w:rPr>
        <w:t xml:space="preserve">Die </w:t>
      </w:r>
      <w:r w:rsidRPr="003E1AED">
        <w:t>Wahl</w:t>
      </w:r>
      <w:r w:rsidRPr="00921DC6">
        <w:rPr>
          <w:spacing w:val="-5"/>
        </w:rPr>
        <w:t xml:space="preserve"> </w:t>
      </w:r>
      <w:r w:rsidRPr="003E1AED">
        <w:t>der</w:t>
      </w:r>
      <w:r w:rsidRPr="00921DC6">
        <w:rPr>
          <w:spacing w:val="1"/>
        </w:rPr>
        <w:t xml:space="preserve"> </w:t>
      </w:r>
      <w:r w:rsidRPr="003E1AED">
        <w:t>Versandart</w:t>
      </w:r>
      <w:r w:rsidRPr="00921DC6">
        <w:rPr>
          <w:spacing w:val="1"/>
        </w:rPr>
        <w:t xml:space="preserve"> </w:t>
      </w:r>
      <w:r w:rsidRPr="003E1AED">
        <w:t>behalten wir uns</w:t>
      </w:r>
      <w:r w:rsidRPr="00921DC6">
        <w:rPr>
          <w:spacing w:val="1"/>
        </w:rPr>
        <w:t xml:space="preserve"> </w:t>
      </w:r>
      <w:r w:rsidRPr="003E1AED">
        <w:t>vor. Mehrkosten</w:t>
      </w:r>
      <w:r w:rsidRPr="00921DC6">
        <w:rPr>
          <w:spacing w:val="-4"/>
        </w:rPr>
        <w:t xml:space="preserve"> </w:t>
      </w:r>
      <w:r w:rsidRPr="00921DC6">
        <w:rPr>
          <w:spacing w:val="-2"/>
        </w:rPr>
        <w:t>für</w:t>
      </w:r>
      <w:r w:rsidRPr="00921DC6">
        <w:rPr>
          <w:spacing w:val="1"/>
        </w:rPr>
        <w:t xml:space="preserve"> </w:t>
      </w:r>
      <w:r w:rsidRPr="003E1AED">
        <w:t>vom</w:t>
      </w:r>
      <w:r w:rsidRPr="00921DC6">
        <w:rPr>
          <w:spacing w:val="49"/>
          <w:w w:val="99"/>
        </w:rPr>
        <w:t xml:space="preserve"> </w:t>
      </w:r>
      <w:r w:rsidRPr="003E1AED">
        <w:t>Besteller geforderte Versandarten</w:t>
      </w:r>
      <w:r w:rsidRPr="00921DC6">
        <w:rPr>
          <w:spacing w:val="-4"/>
        </w:rPr>
        <w:t xml:space="preserve"> </w:t>
      </w:r>
      <w:r w:rsidRPr="003E1AED">
        <w:t>und</w:t>
      </w:r>
      <w:r w:rsidRPr="00921DC6">
        <w:rPr>
          <w:spacing w:val="1"/>
        </w:rPr>
        <w:t xml:space="preserve"> </w:t>
      </w:r>
      <w:r w:rsidRPr="00921DC6">
        <w:rPr>
          <w:spacing w:val="-2"/>
        </w:rPr>
        <w:t>für</w:t>
      </w:r>
      <w:r w:rsidRPr="003E1AED">
        <w:t xml:space="preserve"> Lieferungen</w:t>
      </w:r>
      <w:r w:rsidRPr="00921DC6">
        <w:rPr>
          <w:spacing w:val="-4"/>
        </w:rPr>
        <w:t xml:space="preserve"> </w:t>
      </w:r>
      <w:r w:rsidRPr="003E1AED">
        <w:t>an</w:t>
      </w:r>
      <w:r w:rsidRPr="00921DC6">
        <w:rPr>
          <w:spacing w:val="-4"/>
        </w:rPr>
        <w:t xml:space="preserve"> </w:t>
      </w:r>
      <w:r w:rsidRPr="003E1AED">
        <w:t>eine</w:t>
      </w:r>
      <w:r w:rsidRPr="00921DC6">
        <w:rPr>
          <w:spacing w:val="-2"/>
        </w:rPr>
        <w:t xml:space="preserve"> </w:t>
      </w:r>
      <w:r w:rsidRPr="003E1AED">
        <w:t>andere</w:t>
      </w:r>
      <w:r w:rsidRPr="00921DC6">
        <w:rPr>
          <w:spacing w:val="-2"/>
        </w:rPr>
        <w:t xml:space="preserve"> </w:t>
      </w:r>
      <w:r w:rsidRPr="003E1AED">
        <w:t>Adresse</w:t>
      </w:r>
      <w:r w:rsidRPr="00921DC6">
        <w:rPr>
          <w:spacing w:val="-2"/>
        </w:rPr>
        <w:t xml:space="preserve"> </w:t>
      </w:r>
      <w:r w:rsidRPr="003E1AED">
        <w:t>sind</w:t>
      </w:r>
      <w:r w:rsidRPr="00921DC6">
        <w:rPr>
          <w:spacing w:val="67"/>
        </w:rPr>
        <w:t xml:space="preserve"> </w:t>
      </w:r>
      <w:r w:rsidRPr="003E1AED">
        <w:t>vom</w:t>
      </w:r>
      <w:r w:rsidRPr="00921DC6">
        <w:rPr>
          <w:spacing w:val="-6"/>
        </w:rPr>
        <w:t xml:space="preserve"> </w:t>
      </w:r>
      <w:r w:rsidRPr="003E1AED">
        <w:t>Besteller zu</w:t>
      </w:r>
      <w:r w:rsidRPr="00921DC6">
        <w:rPr>
          <w:spacing w:val="1"/>
        </w:rPr>
        <w:t xml:space="preserve"> </w:t>
      </w:r>
      <w:r w:rsidRPr="00921DC6">
        <w:rPr>
          <w:spacing w:val="-2"/>
        </w:rPr>
        <w:t>leisten.</w:t>
      </w:r>
      <w:r w:rsidRPr="003E1AED">
        <w:t xml:space="preserve"> Dasselbe</w:t>
      </w:r>
      <w:r w:rsidRPr="00921DC6">
        <w:rPr>
          <w:spacing w:val="-2"/>
        </w:rPr>
        <w:t xml:space="preserve"> </w:t>
      </w:r>
      <w:r w:rsidRPr="003E1AED">
        <w:t>gilt</w:t>
      </w:r>
      <w:r w:rsidRPr="00921DC6">
        <w:rPr>
          <w:spacing w:val="3"/>
        </w:rPr>
        <w:t xml:space="preserve"> </w:t>
      </w:r>
      <w:r w:rsidRPr="00921DC6">
        <w:rPr>
          <w:spacing w:val="-2"/>
        </w:rPr>
        <w:t>für</w:t>
      </w:r>
      <w:r w:rsidRPr="003E1AED">
        <w:t xml:space="preserve"> vom</w:t>
      </w:r>
      <w:r w:rsidRPr="00921DC6">
        <w:rPr>
          <w:spacing w:val="-5"/>
        </w:rPr>
        <w:t xml:space="preserve"> </w:t>
      </w:r>
      <w:r w:rsidRPr="003E1AED">
        <w:t>Besteller</w:t>
      </w:r>
      <w:r w:rsidRPr="00921DC6">
        <w:rPr>
          <w:spacing w:val="1"/>
        </w:rPr>
        <w:t xml:space="preserve"> </w:t>
      </w:r>
      <w:r w:rsidRPr="003E1AED">
        <w:t>verursachte Mehrkosten</w:t>
      </w:r>
      <w:r w:rsidRPr="00921DC6">
        <w:rPr>
          <w:spacing w:val="46"/>
          <w:w w:val="99"/>
        </w:rPr>
        <w:t xml:space="preserve"> </w:t>
      </w:r>
      <w:r w:rsidRPr="003E1AED">
        <w:t>(Retouren, falsche</w:t>
      </w:r>
      <w:r w:rsidRPr="00921DC6">
        <w:rPr>
          <w:spacing w:val="-2"/>
        </w:rPr>
        <w:t xml:space="preserve"> </w:t>
      </w:r>
      <w:r w:rsidRPr="003E1AED">
        <w:t>Bestellungen, usw.).</w:t>
      </w:r>
    </w:p>
    <w:p w14:paraId="77A4BF0D" w14:textId="77777777" w:rsidR="00E3494C" w:rsidRPr="003E1AED" w:rsidRDefault="00E3494C" w:rsidP="00F00BCE">
      <w:pPr>
        <w:ind w:left="851" w:hanging="567"/>
        <w:jc w:val="both"/>
        <w:rPr>
          <w:rFonts w:eastAsia="Times New Roman" w:cs="Times New Roman"/>
          <w:szCs w:val="20"/>
          <w:lang w:val="de-AT"/>
        </w:rPr>
      </w:pPr>
    </w:p>
    <w:p w14:paraId="064254E1" w14:textId="77777777" w:rsidR="00E3494C" w:rsidRPr="003E1AED" w:rsidRDefault="00F2615B" w:rsidP="0045528B">
      <w:pPr>
        <w:pStyle w:val="Textkrper"/>
        <w:numPr>
          <w:ilvl w:val="0"/>
          <w:numId w:val="0"/>
        </w:numPr>
        <w:ind w:left="851"/>
      </w:pPr>
      <w:r w:rsidRPr="003E1AED">
        <w:rPr>
          <w:spacing w:val="-2"/>
        </w:rPr>
        <w:t>Wir</w:t>
      </w:r>
      <w:r w:rsidRPr="003E1AED">
        <w:rPr>
          <w:spacing w:val="1"/>
        </w:rPr>
        <w:t xml:space="preserve"> </w:t>
      </w:r>
      <w:r w:rsidRPr="003E1AED">
        <w:t>liefern</w:t>
      </w:r>
      <w:r w:rsidRPr="003E1AED">
        <w:rPr>
          <w:spacing w:val="-4"/>
        </w:rPr>
        <w:t xml:space="preserve"> </w:t>
      </w:r>
      <w:r w:rsidRPr="003E1AED">
        <w:t>nur</w:t>
      </w:r>
      <w:r w:rsidRPr="003E1AED">
        <w:rPr>
          <w:spacing w:val="2"/>
        </w:rPr>
        <w:t xml:space="preserve"> </w:t>
      </w:r>
      <w:r w:rsidRPr="003E1AED">
        <w:rPr>
          <w:spacing w:val="-2"/>
        </w:rPr>
        <w:t>in</w:t>
      </w:r>
      <w:r w:rsidRPr="003E1AED">
        <w:rPr>
          <w:spacing w:val="-4"/>
        </w:rPr>
        <w:t xml:space="preserve"> </w:t>
      </w:r>
      <w:r w:rsidRPr="003E1AED">
        <w:t>Roto-Verpackungseinheiten. Erfolgt</w:t>
      </w:r>
      <w:r w:rsidRPr="003E1AED">
        <w:rPr>
          <w:spacing w:val="1"/>
        </w:rPr>
        <w:t xml:space="preserve"> </w:t>
      </w:r>
      <w:r w:rsidRPr="003E1AED">
        <w:t>eine</w:t>
      </w:r>
      <w:r w:rsidRPr="003E1AED">
        <w:rPr>
          <w:spacing w:val="-2"/>
        </w:rPr>
        <w:t xml:space="preserve"> </w:t>
      </w:r>
      <w:r w:rsidRPr="003E1AED">
        <w:t>Bestellung von</w:t>
      </w:r>
      <w:r w:rsidRPr="003E1AED">
        <w:rPr>
          <w:spacing w:val="-4"/>
        </w:rPr>
        <w:t xml:space="preserve"> </w:t>
      </w:r>
      <w:r w:rsidRPr="003E1AED">
        <w:t>weniger</w:t>
      </w:r>
      <w:r w:rsidRPr="003E1AED">
        <w:rPr>
          <w:rFonts w:cs="Times New Roman"/>
          <w:spacing w:val="59"/>
        </w:rPr>
        <w:t xml:space="preserve"> </w:t>
      </w:r>
      <w:r w:rsidRPr="003E1AED">
        <w:t>als</w:t>
      </w:r>
      <w:r w:rsidRPr="003E1AED">
        <w:rPr>
          <w:spacing w:val="-3"/>
        </w:rPr>
        <w:t xml:space="preserve"> </w:t>
      </w:r>
      <w:r w:rsidRPr="003E1AED">
        <w:rPr>
          <w:spacing w:val="-2"/>
        </w:rPr>
        <w:t>einer</w:t>
      </w:r>
      <w:r w:rsidRPr="003E1AED">
        <w:t xml:space="preserve"> Verpackungseinheit, wird ohne</w:t>
      </w:r>
      <w:r w:rsidRPr="003E1AED">
        <w:rPr>
          <w:spacing w:val="-2"/>
        </w:rPr>
        <w:t xml:space="preserve"> </w:t>
      </w:r>
      <w:r w:rsidRPr="003E1AED">
        <w:t>Rückfrage</w:t>
      </w:r>
      <w:r w:rsidRPr="003E1AED">
        <w:rPr>
          <w:spacing w:val="-3"/>
        </w:rPr>
        <w:t xml:space="preserve"> </w:t>
      </w:r>
      <w:r w:rsidRPr="003E1AED">
        <w:t>auf</w:t>
      </w:r>
      <w:r w:rsidRPr="003E1AED">
        <w:rPr>
          <w:spacing w:val="-5"/>
        </w:rPr>
        <w:t xml:space="preserve"> </w:t>
      </w:r>
      <w:r w:rsidRPr="003E1AED">
        <w:t>die</w:t>
      </w:r>
      <w:r w:rsidRPr="003E1AED">
        <w:rPr>
          <w:spacing w:val="-2"/>
        </w:rPr>
        <w:t xml:space="preserve"> </w:t>
      </w:r>
      <w:r w:rsidRPr="003E1AED">
        <w:t>Verpackungseinheit</w:t>
      </w:r>
      <w:r w:rsidRPr="003E1AED">
        <w:rPr>
          <w:rFonts w:cs="Times New Roman"/>
          <w:spacing w:val="65"/>
          <w:w w:val="99"/>
        </w:rPr>
        <w:t xml:space="preserve"> </w:t>
      </w:r>
      <w:r w:rsidRPr="003E1AED">
        <w:t>aufgerundet. Bei</w:t>
      </w:r>
      <w:r w:rsidRPr="003E1AED">
        <w:rPr>
          <w:spacing w:val="-5"/>
        </w:rPr>
        <w:t xml:space="preserve"> </w:t>
      </w:r>
      <w:r w:rsidRPr="003E1AED">
        <w:t>einem</w:t>
      </w:r>
      <w:r w:rsidRPr="003E1AED">
        <w:rPr>
          <w:spacing w:val="-3"/>
        </w:rPr>
        <w:t xml:space="preserve"> </w:t>
      </w:r>
      <w:r w:rsidRPr="003E1AED">
        <w:t>Bestellwert unter €</w:t>
      </w:r>
      <w:r w:rsidRPr="003E1AED">
        <w:rPr>
          <w:spacing w:val="-4"/>
        </w:rPr>
        <w:t xml:space="preserve"> </w:t>
      </w:r>
      <w:r w:rsidRPr="003E1AED">
        <w:t>200,00</w:t>
      </w:r>
      <w:r w:rsidRPr="003E1AED">
        <w:rPr>
          <w:spacing w:val="-5"/>
        </w:rPr>
        <w:t xml:space="preserve"> </w:t>
      </w:r>
      <w:r w:rsidRPr="003E1AED">
        <w:t>Warennettowert behalten</w:t>
      </w:r>
      <w:r w:rsidRPr="003E1AED">
        <w:rPr>
          <w:spacing w:val="-4"/>
        </w:rPr>
        <w:t xml:space="preserve"> </w:t>
      </w:r>
      <w:r w:rsidRPr="003E1AED">
        <w:t xml:space="preserve">wir </w:t>
      </w:r>
      <w:r w:rsidRPr="003E1AED">
        <w:rPr>
          <w:spacing w:val="-2"/>
        </w:rPr>
        <w:t>uns</w:t>
      </w:r>
      <w:r w:rsidRPr="003E1AED">
        <w:rPr>
          <w:rFonts w:cs="Times New Roman"/>
          <w:spacing w:val="56"/>
        </w:rPr>
        <w:t xml:space="preserve"> </w:t>
      </w:r>
      <w:r w:rsidRPr="003E1AED">
        <w:t xml:space="preserve">vor, </w:t>
      </w:r>
      <w:r w:rsidRPr="003E1AED">
        <w:rPr>
          <w:spacing w:val="-2"/>
        </w:rPr>
        <w:t>einen</w:t>
      </w:r>
      <w:r w:rsidRPr="003E1AED">
        <w:rPr>
          <w:spacing w:val="-4"/>
        </w:rPr>
        <w:t xml:space="preserve"> </w:t>
      </w:r>
      <w:r w:rsidRPr="003E1AED">
        <w:t>Mindermengenzuschlag von</w:t>
      </w:r>
      <w:r w:rsidRPr="003E1AED">
        <w:rPr>
          <w:spacing w:val="-4"/>
        </w:rPr>
        <w:t xml:space="preserve"> </w:t>
      </w:r>
      <w:r w:rsidRPr="003E1AED">
        <w:t>€ 20,00 zu</w:t>
      </w:r>
      <w:r w:rsidRPr="003E1AED">
        <w:rPr>
          <w:spacing w:val="-4"/>
        </w:rPr>
        <w:t xml:space="preserve"> </w:t>
      </w:r>
      <w:r w:rsidRPr="003E1AED">
        <w:t>berechnen.</w:t>
      </w:r>
    </w:p>
    <w:p w14:paraId="6E56125B" w14:textId="77777777" w:rsidR="00E3494C" w:rsidRPr="003E1AED" w:rsidRDefault="00E3494C" w:rsidP="00F00BCE">
      <w:pPr>
        <w:ind w:left="851" w:hanging="567"/>
        <w:jc w:val="both"/>
        <w:rPr>
          <w:rFonts w:eastAsia="Times New Roman" w:cs="Times New Roman"/>
          <w:szCs w:val="20"/>
          <w:lang w:val="de-AT"/>
        </w:rPr>
      </w:pPr>
    </w:p>
    <w:p w14:paraId="7FAF594B" w14:textId="4B483215" w:rsidR="00E3494C" w:rsidRPr="003E1AED" w:rsidRDefault="00F2615B" w:rsidP="0045528B">
      <w:pPr>
        <w:pStyle w:val="Textkrper"/>
        <w:numPr>
          <w:ilvl w:val="0"/>
          <w:numId w:val="0"/>
        </w:numPr>
        <w:ind w:left="851"/>
      </w:pPr>
      <w:r w:rsidRPr="003E1AED">
        <w:t>Teillieferungen</w:t>
      </w:r>
      <w:r w:rsidRPr="003E1AED">
        <w:rPr>
          <w:spacing w:val="-4"/>
        </w:rPr>
        <w:t xml:space="preserve"> </w:t>
      </w:r>
      <w:r w:rsidRPr="003E1AED">
        <w:t>sind zulässig. Sie</w:t>
      </w:r>
      <w:r w:rsidRPr="003E1AED">
        <w:rPr>
          <w:spacing w:val="-2"/>
        </w:rPr>
        <w:t xml:space="preserve"> </w:t>
      </w:r>
      <w:r w:rsidRPr="003E1AED">
        <w:t>werden</w:t>
      </w:r>
      <w:r w:rsidRPr="003E1AED">
        <w:rPr>
          <w:spacing w:val="-3"/>
        </w:rPr>
        <w:t xml:space="preserve"> </w:t>
      </w:r>
      <w:r w:rsidRPr="003E1AED">
        <w:t xml:space="preserve">gesondert </w:t>
      </w:r>
      <w:r w:rsidRPr="003E1AED">
        <w:rPr>
          <w:spacing w:val="-2"/>
        </w:rPr>
        <w:t>in</w:t>
      </w:r>
      <w:r w:rsidRPr="003E1AED">
        <w:rPr>
          <w:spacing w:val="-4"/>
        </w:rPr>
        <w:t xml:space="preserve"> </w:t>
      </w:r>
      <w:r w:rsidRPr="003E1AED">
        <w:t>Rechnung gestellt.</w:t>
      </w:r>
      <w:r w:rsidRPr="003E1AED">
        <w:rPr>
          <w:spacing w:val="1"/>
        </w:rPr>
        <w:t xml:space="preserve"> </w:t>
      </w:r>
      <w:r w:rsidRPr="003E1AED">
        <w:t>Der</w:t>
      </w:r>
      <w:r w:rsidRPr="003E1AED">
        <w:rPr>
          <w:spacing w:val="62"/>
          <w:w w:val="99"/>
        </w:rPr>
        <w:t xml:space="preserve"> </w:t>
      </w:r>
      <w:r w:rsidRPr="003E1AED">
        <w:t xml:space="preserve">Besteller </w:t>
      </w:r>
      <w:r w:rsidRPr="003E1AED">
        <w:rPr>
          <w:spacing w:val="-2"/>
        </w:rPr>
        <w:t>hat</w:t>
      </w:r>
      <w:r w:rsidRPr="003E1AED">
        <w:rPr>
          <w:spacing w:val="1"/>
        </w:rPr>
        <w:t xml:space="preserve"> </w:t>
      </w:r>
      <w:r w:rsidRPr="003E1AED">
        <w:t>keinen Anspruch</w:t>
      </w:r>
      <w:r w:rsidRPr="003E1AED">
        <w:rPr>
          <w:spacing w:val="-3"/>
        </w:rPr>
        <w:t xml:space="preserve"> </w:t>
      </w:r>
      <w:r w:rsidRPr="003E1AED">
        <w:t>darauf, dass seine</w:t>
      </w:r>
      <w:r w:rsidRPr="003E1AED">
        <w:rPr>
          <w:spacing w:val="-2"/>
        </w:rPr>
        <w:t xml:space="preserve"> </w:t>
      </w:r>
      <w:r w:rsidRPr="003E1AED">
        <w:t>Bestellung</w:t>
      </w:r>
      <w:r w:rsidRPr="003E1AED">
        <w:rPr>
          <w:spacing w:val="1"/>
        </w:rPr>
        <w:t xml:space="preserve"> </w:t>
      </w:r>
      <w:r w:rsidRPr="003E1AED">
        <w:rPr>
          <w:spacing w:val="-2"/>
        </w:rPr>
        <w:t>in</w:t>
      </w:r>
      <w:r w:rsidRPr="003E1AED">
        <w:rPr>
          <w:spacing w:val="-3"/>
        </w:rPr>
        <w:t xml:space="preserve"> </w:t>
      </w:r>
      <w:r w:rsidRPr="003E1AED">
        <w:t>einer Lieferung</w:t>
      </w:r>
      <w:r w:rsidRPr="003E1AED">
        <w:rPr>
          <w:spacing w:val="45"/>
        </w:rPr>
        <w:t xml:space="preserve"> </w:t>
      </w:r>
      <w:r w:rsidRPr="003E1AED">
        <w:t>erfolgt. Innerhalb einer Toleranz</w:t>
      </w:r>
      <w:r w:rsidRPr="003E1AED">
        <w:rPr>
          <w:spacing w:val="1"/>
        </w:rPr>
        <w:t xml:space="preserve"> </w:t>
      </w:r>
      <w:r w:rsidRPr="003E1AED">
        <w:t>von</w:t>
      </w:r>
      <w:r w:rsidRPr="003E1AED">
        <w:rPr>
          <w:spacing w:val="-3"/>
        </w:rPr>
        <w:t xml:space="preserve"> </w:t>
      </w:r>
      <w:r w:rsidRPr="003E1AED">
        <w:t>5 % der</w:t>
      </w:r>
      <w:r w:rsidRPr="003E1AED">
        <w:rPr>
          <w:spacing w:val="1"/>
        </w:rPr>
        <w:t xml:space="preserve"> </w:t>
      </w:r>
      <w:r w:rsidRPr="003E1AED">
        <w:t>Gesamtauftragsmenge</w:t>
      </w:r>
      <w:r w:rsidRPr="003E1AED">
        <w:rPr>
          <w:spacing w:val="-2"/>
        </w:rPr>
        <w:t xml:space="preserve"> </w:t>
      </w:r>
      <w:r w:rsidRPr="003E1AED">
        <w:t>sind</w:t>
      </w:r>
      <w:r w:rsidRPr="003E1AED">
        <w:rPr>
          <w:spacing w:val="1"/>
        </w:rPr>
        <w:t xml:space="preserve"> </w:t>
      </w:r>
      <w:r w:rsidRPr="003E1AED">
        <w:t>fertigungs-</w:t>
      </w:r>
      <w:r w:rsidRPr="003E1AED">
        <w:rPr>
          <w:spacing w:val="37"/>
        </w:rPr>
        <w:t xml:space="preserve"> </w:t>
      </w:r>
      <w:r w:rsidRPr="003E1AED">
        <w:t>und verpackungsbedingte</w:t>
      </w:r>
      <w:r w:rsidRPr="003E1AED">
        <w:rPr>
          <w:spacing w:val="-2"/>
        </w:rPr>
        <w:t xml:space="preserve"> </w:t>
      </w:r>
      <w:r w:rsidRPr="003E1AED">
        <w:t>Mehr-</w:t>
      </w:r>
      <w:r w:rsidRPr="003E1AED">
        <w:rPr>
          <w:spacing w:val="-4"/>
        </w:rPr>
        <w:t xml:space="preserve"> </w:t>
      </w:r>
      <w:r w:rsidRPr="003E1AED">
        <w:t>oder Minderlieferungen</w:t>
      </w:r>
      <w:r w:rsidRPr="003E1AED">
        <w:rPr>
          <w:spacing w:val="-4"/>
        </w:rPr>
        <w:t xml:space="preserve"> </w:t>
      </w:r>
      <w:r w:rsidRPr="003E1AED">
        <w:t>zulässig</w:t>
      </w:r>
      <w:r w:rsidRPr="003E1AED">
        <w:rPr>
          <w:spacing w:val="-2"/>
        </w:rPr>
        <w:t xml:space="preserve"> </w:t>
      </w:r>
      <w:r w:rsidRPr="003E1AED">
        <w:t>(im</w:t>
      </w:r>
      <w:r w:rsidRPr="003E1AED">
        <w:rPr>
          <w:spacing w:val="-3"/>
        </w:rPr>
        <w:t xml:space="preserve"> </w:t>
      </w:r>
      <w:r w:rsidRPr="003E1AED">
        <w:t>Bereich</w:t>
      </w:r>
      <w:r w:rsidR="00823F64">
        <w:t xml:space="preserve"> </w:t>
      </w:r>
      <w:r w:rsidRPr="003E1AED">
        <w:t>„Schüttgut“</w:t>
      </w:r>
      <w:r w:rsidRPr="003E1AED">
        <w:rPr>
          <w:spacing w:val="-4"/>
        </w:rPr>
        <w:t xml:space="preserve"> </w:t>
      </w:r>
      <w:r w:rsidRPr="003E1AED">
        <w:rPr>
          <w:spacing w:val="-2"/>
        </w:rPr>
        <w:t>sind</w:t>
      </w:r>
      <w:r w:rsidRPr="003E1AED">
        <w:rPr>
          <w:spacing w:val="1"/>
        </w:rPr>
        <w:t xml:space="preserve"> </w:t>
      </w:r>
      <w:r w:rsidRPr="003E1AED">
        <w:t>fertigungs-</w:t>
      </w:r>
      <w:r w:rsidRPr="003E1AED">
        <w:rPr>
          <w:spacing w:val="1"/>
        </w:rPr>
        <w:t xml:space="preserve"> </w:t>
      </w:r>
      <w:r w:rsidRPr="003E1AED">
        <w:t>und</w:t>
      </w:r>
      <w:r w:rsidRPr="003E1AED">
        <w:rPr>
          <w:spacing w:val="1"/>
        </w:rPr>
        <w:t xml:space="preserve"> </w:t>
      </w:r>
      <w:r w:rsidRPr="003E1AED">
        <w:t>verpackungsbedingte Toleranzen von</w:t>
      </w:r>
      <w:r w:rsidRPr="003E1AED">
        <w:rPr>
          <w:spacing w:val="-3"/>
        </w:rPr>
        <w:t xml:space="preserve"> </w:t>
      </w:r>
      <w:r w:rsidRPr="003E1AED">
        <w:t>+/- 10 %</w:t>
      </w:r>
      <w:r w:rsidRPr="003E1AED">
        <w:rPr>
          <w:rFonts w:cs="Times New Roman"/>
          <w:spacing w:val="67"/>
        </w:rPr>
        <w:t xml:space="preserve"> </w:t>
      </w:r>
      <w:r w:rsidRPr="003E1AED">
        <w:t xml:space="preserve">erforderlich). </w:t>
      </w:r>
      <w:r w:rsidRPr="003E1AED">
        <w:lastRenderedPageBreak/>
        <w:t>Ihrem</w:t>
      </w:r>
      <w:r w:rsidRPr="003E1AED">
        <w:rPr>
          <w:spacing w:val="-5"/>
        </w:rPr>
        <w:t xml:space="preserve"> </w:t>
      </w:r>
      <w:r w:rsidRPr="003E1AED">
        <w:t>Umfang</w:t>
      </w:r>
      <w:r w:rsidRPr="003E1AED">
        <w:rPr>
          <w:spacing w:val="-2"/>
        </w:rPr>
        <w:t xml:space="preserve"> </w:t>
      </w:r>
      <w:r w:rsidRPr="003E1AED">
        <w:t>entsprechend ändert</w:t>
      </w:r>
      <w:r w:rsidRPr="003E1AED">
        <w:rPr>
          <w:spacing w:val="1"/>
        </w:rPr>
        <w:t xml:space="preserve"> </w:t>
      </w:r>
      <w:r w:rsidRPr="003E1AED">
        <w:rPr>
          <w:spacing w:val="-2"/>
        </w:rPr>
        <w:t>sich</w:t>
      </w:r>
      <w:r w:rsidRPr="003E1AED">
        <w:rPr>
          <w:spacing w:val="-4"/>
        </w:rPr>
        <w:t xml:space="preserve"> </w:t>
      </w:r>
      <w:r w:rsidRPr="003E1AED">
        <w:t>dadurch</w:t>
      </w:r>
      <w:r w:rsidRPr="003E1AED">
        <w:rPr>
          <w:spacing w:val="-4"/>
        </w:rPr>
        <w:t xml:space="preserve"> </w:t>
      </w:r>
      <w:r w:rsidRPr="003E1AED">
        <w:t>der Gesamtpreis.</w:t>
      </w:r>
    </w:p>
    <w:p w14:paraId="05019C0B" w14:textId="77777777" w:rsidR="00E3494C" w:rsidRPr="003E1AED" w:rsidRDefault="00E3494C" w:rsidP="00F00BCE">
      <w:pPr>
        <w:ind w:left="851" w:hanging="567"/>
        <w:jc w:val="both"/>
        <w:rPr>
          <w:rFonts w:eastAsia="Times New Roman" w:cs="Times New Roman"/>
          <w:szCs w:val="20"/>
          <w:lang w:val="de-AT"/>
        </w:rPr>
      </w:pPr>
    </w:p>
    <w:p w14:paraId="29CC06F9" w14:textId="7192F471" w:rsidR="00E3494C" w:rsidRPr="003E1AED" w:rsidRDefault="00F2615B" w:rsidP="0045528B">
      <w:pPr>
        <w:pStyle w:val="Textkrper"/>
        <w:numPr>
          <w:ilvl w:val="0"/>
          <w:numId w:val="0"/>
        </w:numPr>
        <w:ind w:left="851"/>
      </w:pPr>
      <w:r w:rsidRPr="003E1AED">
        <w:t>Alle frachtfreien</w:t>
      </w:r>
      <w:r w:rsidRPr="003E1AED">
        <w:rPr>
          <w:spacing w:val="-5"/>
        </w:rPr>
        <w:t xml:space="preserve"> </w:t>
      </w:r>
      <w:r w:rsidRPr="003E1AED">
        <w:t>Lieferungen</w:t>
      </w:r>
      <w:r w:rsidRPr="003E1AED">
        <w:rPr>
          <w:spacing w:val="-4"/>
        </w:rPr>
        <w:t xml:space="preserve"> </w:t>
      </w:r>
      <w:r w:rsidRPr="003E1AED">
        <w:rPr>
          <w:spacing w:val="-2"/>
        </w:rPr>
        <w:t>sind</w:t>
      </w:r>
      <w:r w:rsidRPr="003E1AED">
        <w:t xml:space="preserve"> im</w:t>
      </w:r>
      <w:r w:rsidRPr="003E1AED">
        <w:rPr>
          <w:spacing w:val="-3"/>
        </w:rPr>
        <w:t xml:space="preserve"> </w:t>
      </w:r>
      <w:r w:rsidRPr="003E1AED">
        <w:t>Rahmen</w:t>
      </w:r>
      <w:r w:rsidRPr="003E1AED">
        <w:rPr>
          <w:spacing w:val="-4"/>
        </w:rPr>
        <w:t xml:space="preserve"> </w:t>
      </w:r>
      <w:r w:rsidRPr="003E1AED">
        <w:t>unserer Transportversicherung</w:t>
      </w:r>
      <w:r w:rsidRPr="003E1AED">
        <w:rPr>
          <w:spacing w:val="52"/>
        </w:rPr>
        <w:t xml:space="preserve"> </w:t>
      </w:r>
      <w:r w:rsidRPr="003E1AED">
        <w:t>versichert.</w:t>
      </w:r>
      <w:r w:rsidRPr="003E1AED">
        <w:rPr>
          <w:spacing w:val="-2"/>
        </w:rPr>
        <w:t xml:space="preserve"> Eine </w:t>
      </w:r>
      <w:r w:rsidRPr="003E1AED">
        <w:t>darüber hinaus</w:t>
      </w:r>
      <w:r w:rsidRPr="003E1AED">
        <w:rPr>
          <w:spacing w:val="-2"/>
        </w:rPr>
        <w:t xml:space="preserve"> </w:t>
      </w:r>
      <w:r w:rsidRPr="003E1AED">
        <w:t>gehende</w:t>
      </w:r>
      <w:r w:rsidRPr="003E1AED">
        <w:rPr>
          <w:spacing w:val="-2"/>
        </w:rPr>
        <w:t xml:space="preserve"> </w:t>
      </w:r>
      <w:r w:rsidRPr="003E1AED">
        <w:t>Versicherung</w:t>
      </w:r>
      <w:r w:rsidRPr="003E1AED">
        <w:rPr>
          <w:spacing w:val="1"/>
        </w:rPr>
        <w:t xml:space="preserve"> </w:t>
      </w:r>
      <w:r w:rsidRPr="003E1AED">
        <w:rPr>
          <w:spacing w:val="-2"/>
        </w:rPr>
        <w:t>ist</w:t>
      </w:r>
      <w:r w:rsidRPr="003E1AED">
        <w:rPr>
          <w:spacing w:val="1"/>
        </w:rPr>
        <w:t xml:space="preserve"> </w:t>
      </w:r>
      <w:r w:rsidRPr="003E1AED">
        <w:t>Sache</w:t>
      </w:r>
      <w:r w:rsidRPr="003E1AED">
        <w:rPr>
          <w:spacing w:val="-2"/>
        </w:rPr>
        <w:t xml:space="preserve"> </w:t>
      </w:r>
      <w:r w:rsidRPr="003E1AED">
        <w:t>des</w:t>
      </w:r>
      <w:r w:rsidRPr="003E1AED">
        <w:rPr>
          <w:spacing w:val="-2"/>
        </w:rPr>
        <w:t xml:space="preserve"> </w:t>
      </w:r>
      <w:r w:rsidRPr="003E1AED">
        <w:t>Bestellers.</w:t>
      </w:r>
      <w:r w:rsidRPr="003E1AED">
        <w:rPr>
          <w:spacing w:val="57"/>
        </w:rPr>
        <w:t xml:space="preserve"> </w:t>
      </w:r>
      <w:r w:rsidRPr="003E1AED">
        <w:t>Transportschäden</w:t>
      </w:r>
      <w:r w:rsidRPr="003E1AED">
        <w:rPr>
          <w:spacing w:val="-5"/>
        </w:rPr>
        <w:t xml:space="preserve"> </w:t>
      </w:r>
      <w:r w:rsidRPr="003E1AED">
        <w:t>sind bei</w:t>
      </w:r>
      <w:r w:rsidRPr="003E1AED">
        <w:rPr>
          <w:spacing w:val="-6"/>
        </w:rPr>
        <w:t xml:space="preserve"> </w:t>
      </w:r>
      <w:r w:rsidRPr="003E1AED">
        <w:t>Empfang der Ware</w:t>
      </w:r>
      <w:r w:rsidRPr="003E1AED">
        <w:rPr>
          <w:spacing w:val="-3"/>
        </w:rPr>
        <w:t xml:space="preserve"> </w:t>
      </w:r>
      <w:r w:rsidRPr="003E1AED">
        <w:t>dem</w:t>
      </w:r>
      <w:r w:rsidRPr="003E1AED">
        <w:rPr>
          <w:spacing w:val="-3"/>
        </w:rPr>
        <w:t xml:space="preserve"> </w:t>
      </w:r>
      <w:r w:rsidRPr="003E1AED">
        <w:t>Transportunternehmen</w:t>
      </w:r>
      <w:r w:rsidRPr="003E1AED">
        <w:rPr>
          <w:spacing w:val="-5"/>
        </w:rPr>
        <w:t xml:space="preserve"> </w:t>
      </w:r>
      <w:r w:rsidR="00273E46">
        <w:t>in Textform</w:t>
      </w:r>
      <w:r w:rsidRPr="003E1AED">
        <w:rPr>
          <w:spacing w:val="67"/>
        </w:rPr>
        <w:t xml:space="preserve"> </w:t>
      </w:r>
      <w:r w:rsidRPr="003E1AED">
        <w:t>anzuzeigen</w:t>
      </w:r>
      <w:r w:rsidR="00CB57D8">
        <w:t>; wobei die zu Punkt 7.1. dieser AGB geregelten Fristen für solche Anzeigen einzuhalten sind</w:t>
      </w:r>
      <w:r w:rsidR="00622CB0">
        <w:t>.</w:t>
      </w:r>
    </w:p>
    <w:p w14:paraId="56D673B1" w14:textId="77777777" w:rsidR="00E3494C" w:rsidRPr="003E1AED" w:rsidRDefault="00E3494C" w:rsidP="00F00BCE">
      <w:pPr>
        <w:ind w:left="851" w:hanging="567"/>
        <w:jc w:val="both"/>
        <w:rPr>
          <w:rFonts w:eastAsia="Times New Roman" w:cs="Times New Roman"/>
          <w:szCs w:val="20"/>
          <w:lang w:val="de-AT"/>
        </w:rPr>
      </w:pPr>
    </w:p>
    <w:p w14:paraId="7C212304" w14:textId="4E6B54F5" w:rsidR="00E3494C" w:rsidRPr="003E1AED" w:rsidRDefault="00F2615B" w:rsidP="0090245C">
      <w:pPr>
        <w:pStyle w:val="Textkrper"/>
        <w:ind w:left="851" w:hanging="567"/>
      </w:pPr>
      <w:r w:rsidRPr="003E1AED">
        <w:rPr>
          <w:spacing w:val="-2"/>
        </w:rPr>
        <w:t xml:space="preserve">Die </w:t>
      </w:r>
      <w:r w:rsidRPr="003E1AED">
        <w:t>Lieferzeit</w:t>
      </w:r>
      <w:r w:rsidRPr="003E1AED">
        <w:rPr>
          <w:spacing w:val="1"/>
        </w:rPr>
        <w:t xml:space="preserve"> </w:t>
      </w:r>
      <w:r w:rsidRPr="003E1AED">
        <w:rPr>
          <w:spacing w:val="-2"/>
        </w:rPr>
        <w:t>beginnt</w:t>
      </w:r>
      <w:r w:rsidRPr="003E1AED">
        <w:rPr>
          <w:spacing w:val="3"/>
        </w:rPr>
        <w:t xml:space="preserve"> </w:t>
      </w:r>
      <w:r w:rsidRPr="003E1AED">
        <w:rPr>
          <w:spacing w:val="-3"/>
        </w:rPr>
        <w:t>mit</w:t>
      </w:r>
      <w:r w:rsidRPr="003E1AED">
        <w:rPr>
          <w:spacing w:val="1"/>
        </w:rPr>
        <w:t xml:space="preserve"> </w:t>
      </w:r>
      <w:r w:rsidRPr="003E1AED">
        <w:t>Vertragsabschluss, jedoch</w:t>
      </w:r>
      <w:r w:rsidRPr="003E1AED">
        <w:rPr>
          <w:spacing w:val="-4"/>
        </w:rPr>
        <w:t xml:space="preserve"> </w:t>
      </w:r>
      <w:r w:rsidRPr="003E1AED">
        <w:t>nicht</w:t>
      </w:r>
      <w:r w:rsidRPr="003E1AED">
        <w:rPr>
          <w:spacing w:val="1"/>
        </w:rPr>
        <w:t xml:space="preserve"> </w:t>
      </w:r>
      <w:r w:rsidRPr="003E1AED">
        <w:t>vor der vollständigen</w:t>
      </w:r>
      <w:r w:rsidRPr="003E1AED">
        <w:rPr>
          <w:spacing w:val="51"/>
        </w:rPr>
        <w:t xml:space="preserve"> </w:t>
      </w:r>
      <w:r w:rsidRPr="003E1AED">
        <w:t>Beibringung</w:t>
      </w:r>
      <w:r w:rsidRPr="003E1AED">
        <w:rPr>
          <w:spacing w:val="-2"/>
        </w:rPr>
        <w:t xml:space="preserve"> </w:t>
      </w:r>
      <w:r w:rsidRPr="003E1AED">
        <w:t>der vom</w:t>
      </w:r>
      <w:r w:rsidRPr="003E1AED">
        <w:rPr>
          <w:spacing w:val="-5"/>
        </w:rPr>
        <w:t xml:space="preserve"> </w:t>
      </w:r>
      <w:r w:rsidRPr="003E1AED">
        <w:t>Besteller zu beschaffenden</w:t>
      </w:r>
      <w:r w:rsidRPr="003E1AED">
        <w:rPr>
          <w:spacing w:val="-4"/>
        </w:rPr>
        <w:t xml:space="preserve"> </w:t>
      </w:r>
      <w:r w:rsidRPr="003E1AED">
        <w:t>Unterlagen</w:t>
      </w:r>
      <w:r w:rsidRPr="003E1AED">
        <w:rPr>
          <w:spacing w:val="-4"/>
        </w:rPr>
        <w:t xml:space="preserve"> </w:t>
      </w:r>
      <w:r w:rsidRPr="003E1AED">
        <w:t xml:space="preserve">und der </w:t>
      </w:r>
      <w:r w:rsidRPr="003E1AED">
        <w:rPr>
          <w:spacing w:val="-2"/>
        </w:rPr>
        <w:t>Klarstellung</w:t>
      </w:r>
      <w:r w:rsidRPr="003E1AED">
        <w:rPr>
          <w:spacing w:val="64"/>
        </w:rPr>
        <w:t xml:space="preserve"> </w:t>
      </w:r>
      <w:r w:rsidRPr="003E1AED">
        <w:rPr>
          <w:spacing w:val="-2"/>
        </w:rPr>
        <w:t>aller</w:t>
      </w:r>
      <w:r w:rsidRPr="003E1AED">
        <w:t xml:space="preserve"> Einzelheiten</w:t>
      </w:r>
      <w:r w:rsidRPr="003E1AED">
        <w:rPr>
          <w:spacing w:val="-4"/>
        </w:rPr>
        <w:t xml:space="preserve"> </w:t>
      </w:r>
      <w:r w:rsidRPr="003E1AED">
        <w:t>der Ausführung. Die</w:t>
      </w:r>
      <w:r w:rsidRPr="003E1AED">
        <w:rPr>
          <w:spacing w:val="-2"/>
        </w:rPr>
        <w:t xml:space="preserve"> </w:t>
      </w:r>
      <w:r w:rsidRPr="003E1AED">
        <w:t>Lieferzeit</w:t>
      </w:r>
      <w:r w:rsidRPr="003E1AED">
        <w:rPr>
          <w:spacing w:val="4"/>
        </w:rPr>
        <w:t xml:space="preserve"> </w:t>
      </w:r>
      <w:r w:rsidRPr="003E1AED">
        <w:rPr>
          <w:spacing w:val="-2"/>
        </w:rPr>
        <w:t>ist</w:t>
      </w:r>
      <w:r w:rsidRPr="003E1AED">
        <w:rPr>
          <w:spacing w:val="1"/>
        </w:rPr>
        <w:t xml:space="preserve"> </w:t>
      </w:r>
      <w:r w:rsidRPr="003E1AED">
        <w:rPr>
          <w:spacing w:val="-2"/>
        </w:rPr>
        <w:t>eingehalten,</w:t>
      </w:r>
      <w:r w:rsidRPr="003E1AED">
        <w:t xml:space="preserve"> wenn</w:t>
      </w:r>
      <w:r w:rsidRPr="003E1AED">
        <w:rPr>
          <w:spacing w:val="-4"/>
        </w:rPr>
        <w:t xml:space="preserve"> </w:t>
      </w:r>
      <w:r w:rsidRPr="003E1AED">
        <w:t>bis zu</w:t>
      </w:r>
      <w:r w:rsidRPr="003E1AED">
        <w:rPr>
          <w:spacing w:val="1"/>
        </w:rPr>
        <w:t xml:space="preserve"> </w:t>
      </w:r>
      <w:r w:rsidRPr="003E1AED">
        <w:t>ihrem</w:t>
      </w:r>
      <w:r w:rsidRPr="003E1AED">
        <w:rPr>
          <w:spacing w:val="64"/>
          <w:w w:val="99"/>
        </w:rPr>
        <w:t xml:space="preserve"> </w:t>
      </w:r>
      <w:r w:rsidRPr="003E1AED">
        <w:t>Ablauf</w:t>
      </w:r>
      <w:r w:rsidRPr="003E1AED">
        <w:rPr>
          <w:spacing w:val="-5"/>
        </w:rPr>
        <w:t xml:space="preserve"> </w:t>
      </w:r>
      <w:r w:rsidRPr="003E1AED">
        <w:t>der Liefergegenstand unser Werk</w:t>
      </w:r>
      <w:r w:rsidRPr="003E1AED">
        <w:rPr>
          <w:spacing w:val="1"/>
        </w:rPr>
        <w:t xml:space="preserve"> </w:t>
      </w:r>
      <w:r w:rsidRPr="003E1AED">
        <w:t xml:space="preserve">verlassen </w:t>
      </w:r>
      <w:r w:rsidRPr="003E1AED">
        <w:rPr>
          <w:spacing w:val="-2"/>
        </w:rPr>
        <w:t xml:space="preserve">hat </w:t>
      </w:r>
      <w:r w:rsidRPr="003E1AED">
        <w:t>oder</w:t>
      </w:r>
      <w:r w:rsidRPr="003E1AED">
        <w:rPr>
          <w:spacing w:val="-3"/>
        </w:rPr>
        <w:t xml:space="preserve"> </w:t>
      </w:r>
      <w:r w:rsidRPr="003E1AED">
        <w:t>die</w:t>
      </w:r>
      <w:r w:rsidRPr="003E1AED">
        <w:rPr>
          <w:spacing w:val="-2"/>
        </w:rPr>
        <w:t xml:space="preserve"> </w:t>
      </w:r>
      <w:r w:rsidRPr="003E1AED">
        <w:t>Versandbereitschaft</w:t>
      </w:r>
      <w:r w:rsidRPr="003E1AED">
        <w:rPr>
          <w:spacing w:val="43"/>
          <w:w w:val="99"/>
        </w:rPr>
        <w:t xml:space="preserve"> </w:t>
      </w:r>
      <w:r w:rsidRPr="003E1AED">
        <w:t>mitgeteilt</w:t>
      </w:r>
      <w:r w:rsidRPr="003E1AED">
        <w:rPr>
          <w:spacing w:val="2"/>
        </w:rPr>
        <w:t xml:space="preserve"> </w:t>
      </w:r>
      <w:r w:rsidRPr="003E1AED">
        <w:rPr>
          <w:spacing w:val="-2"/>
        </w:rPr>
        <w:t>ist.</w:t>
      </w:r>
      <w:r w:rsidRPr="003E1AED">
        <w:t xml:space="preserve"> Nachträgliche</w:t>
      </w:r>
      <w:r w:rsidRPr="003E1AED">
        <w:rPr>
          <w:spacing w:val="-3"/>
        </w:rPr>
        <w:t xml:space="preserve"> </w:t>
      </w:r>
      <w:r w:rsidRPr="003E1AED">
        <w:t>Änderungs- und/oder</w:t>
      </w:r>
      <w:r w:rsidRPr="003E1AED">
        <w:rPr>
          <w:spacing w:val="-4"/>
        </w:rPr>
        <w:t xml:space="preserve"> </w:t>
      </w:r>
      <w:r w:rsidRPr="003E1AED">
        <w:t>Ergänzungswünsche</w:t>
      </w:r>
      <w:r w:rsidRPr="003E1AED">
        <w:rPr>
          <w:spacing w:val="-2"/>
        </w:rPr>
        <w:t xml:space="preserve"> </w:t>
      </w:r>
      <w:r w:rsidRPr="003E1AED">
        <w:t>des</w:t>
      </w:r>
      <w:r w:rsidRPr="003E1AED">
        <w:rPr>
          <w:spacing w:val="-3"/>
        </w:rPr>
        <w:t xml:space="preserve"> </w:t>
      </w:r>
      <w:r w:rsidRPr="003E1AED">
        <w:t>Bestellers</w:t>
      </w:r>
      <w:r w:rsidRPr="003E1AED">
        <w:rPr>
          <w:spacing w:val="59"/>
        </w:rPr>
        <w:t xml:space="preserve"> </w:t>
      </w:r>
      <w:r w:rsidRPr="003E1AED">
        <w:t>verlängern</w:t>
      </w:r>
      <w:r w:rsidRPr="003E1AED">
        <w:rPr>
          <w:spacing w:val="-5"/>
        </w:rPr>
        <w:t xml:space="preserve"> </w:t>
      </w:r>
      <w:r w:rsidRPr="003E1AED">
        <w:t>die</w:t>
      </w:r>
      <w:r w:rsidRPr="003E1AED">
        <w:rPr>
          <w:spacing w:val="-2"/>
        </w:rPr>
        <w:t xml:space="preserve"> </w:t>
      </w:r>
      <w:r w:rsidRPr="003E1AED">
        <w:t>Lieferzeit angemessen. Dies</w:t>
      </w:r>
      <w:r w:rsidRPr="003E1AED">
        <w:rPr>
          <w:spacing w:val="-3"/>
        </w:rPr>
        <w:t xml:space="preserve"> </w:t>
      </w:r>
      <w:r w:rsidRPr="003E1AED">
        <w:rPr>
          <w:spacing w:val="-2"/>
        </w:rPr>
        <w:t>gilt</w:t>
      </w:r>
      <w:r w:rsidRPr="003E1AED">
        <w:t xml:space="preserve"> auch bei</w:t>
      </w:r>
      <w:r w:rsidRPr="003E1AED">
        <w:rPr>
          <w:spacing w:val="-6"/>
        </w:rPr>
        <w:t xml:space="preserve"> </w:t>
      </w:r>
      <w:r w:rsidRPr="003E1AED">
        <w:t>Eintritt</w:t>
      </w:r>
      <w:r w:rsidRPr="003E1AED">
        <w:rPr>
          <w:spacing w:val="-2"/>
        </w:rPr>
        <w:t xml:space="preserve"> </w:t>
      </w:r>
      <w:r w:rsidRPr="003E1AED">
        <w:t>unvorhergesehener</w:t>
      </w:r>
      <w:r w:rsidRPr="003E1AED">
        <w:rPr>
          <w:spacing w:val="49"/>
        </w:rPr>
        <w:t xml:space="preserve"> </w:t>
      </w:r>
      <w:r w:rsidRPr="003E1AED">
        <w:t>Hindernisse, die</w:t>
      </w:r>
      <w:r w:rsidRPr="003E1AED">
        <w:rPr>
          <w:spacing w:val="-2"/>
        </w:rPr>
        <w:t xml:space="preserve"> </w:t>
      </w:r>
      <w:r w:rsidRPr="003E1AED">
        <w:t>außerhalb</w:t>
      </w:r>
      <w:r w:rsidRPr="003E1AED">
        <w:rPr>
          <w:spacing w:val="-4"/>
        </w:rPr>
        <w:t xml:space="preserve"> </w:t>
      </w:r>
      <w:r w:rsidRPr="003E1AED">
        <w:t>unseres</w:t>
      </w:r>
      <w:r w:rsidRPr="003E1AED">
        <w:rPr>
          <w:spacing w:val="-2"/>
        </w:rPr>
        <w:t xml:space="preserve"> </w:t>
      </w:r>
      <w:r w:rsidRPr="003E1AED">
        <w:t>Einflusses liegen, z</w:t>
      </w:r>
      <w:r w:rsidR="00000B5D">
        <w:t>.</w:t>
      </w:r>
      <w:r w:rsidRPr="003E1AED">
        <w:t>B</w:t>
      </w:r>
      <w:r w:rsidR="00000B5D">
        <w:t>.</w:t>
      </w:r>
      <w:r w:rsidRPr="003E1AED">
        <w:rPr>
          <w:spacing w:val="-2"/>
        </w:rPr>
        <w:t xml:space="preserve"> </w:t>
      </w:r>
      <w:r w:rsidRPr="003E1AED">
        <w:t>höhere Gewalt,</w:t>
      </w:r>
      <w:r w:rsidRPr="003E1AED">
        <w:rPr>
          <w:spacing w:val="47"/>
        </w:rPr>
        <w:t xml:space="preserve"> </w:t>
      </w:r>
      <w:r w:rsidRPr="003E1AED">
        <w:t>Arbeitskämpfe, verzögerte</w:t>
      </w:r>
      <w:r w:rsidRPr="003E1AED">
        <w:rPr>
          <w:spacing w:val="-3"/>
        </w:rPr>
        <w:t xml:space="preserve"> </w:t>
      </w:r>
      <w:r w:rsidRPr="003E1AED">
        <w:t>Anlieferung</w:t>
      </w:r>
      <w:r w:rsidRPr="003E1AED">
        <w:rPr>
          <w:spacing w:val="-2"/>
        </w:rPr>
        <w:t xml:space="preserve"> </w:t>
      </w:r>
      <w:r w:rsidRPr="003E1AED">
        <w:t>durch</w:t>
      </w:r>
      <w:r w:rsidRPr="003E1AED">
        <w:rPr>
          <w:spacing w:val="-4"/>
        </w:rPr>
        <w:t xml:space="preserve"> </w:t>
      </w:r>
      <w:r w:rsidRPr="003E1AED">
        <w:t>den</w:t>
      </w:r>
      <w:r w:rsidRPr="003E1AED">
        <w:rPr>
          <w:spacing w:val="-2"/>
        </w:rPr>
        <w:t xml:space="preserve"> </w:t>
      </w:r>
      <w:r w:rsidRPr="003E1AED">
        <w:t>Zulieferer, etc.</w:t>
      </w:r>
    </w:p>
    <w:p w14:paraId="1E4948DE" w14:textId="77777777" w:rsidR="00E3494C" w:rsidRPr="003E1AED" w:rsidRDefault="00E3494C" w:rsidP="00F00BCE">
      <w:pPr>
        <w:ind w:left="851" w:hanging="567"/>
        <w:jc w:val="both"/>
        <w:rPr>
          <w:rFonts w:eastAsia="Times New Roman" w:cs="Times New Roman"/>
          <w:szCs w:val="20"/>
          <w:lang w:val="de-AT"/>
        </w:rPr>
      </w:pPr>
    </w:p>
    <w:p w14:paraId="7C7D1C39" w14:textId="77777777" w:rsidR="00E3494C" w:rsidRPr="003E1AED" w:rsidRDefault="00F2615B" w:rsidP="0045528B">
      <w:pPr>
        <w:pStyle w:val="Textkrper"/>
        <w:numPr>
          <w:ilvl w:val="0"/>
          <w:numId w:val="0"/>
        </w:numPr>
        <w:ind w:left="851"/>
      </w:pPr>
      <w:r w:rsidRPr="003E1AED">
        <w:t>Ein</w:t>
      </w:r>
      <w:r w:rsidRPr="003E1AED">
        <w:rPr>
          <w:spacing w:val="-4"/>
        </w:rPr>
        <w:t xml:space="preserve"> </w:t>
      </w:r>
      <w:r w:rsidRPr="003E1AED">
        <w:t>Rücktritt</w:t>
      </w:r>
      <w:r w:rsidRPr="003E1AED">
        <w:rPr>
          <w:spacing w:val="-2"/>
        </w:rPr>
        <w:t xml:space="preserve"> </w:t>
      </w:r>
      <w:r w:rsidRPr="003E1AED">
        <w:t>des</w:t>
      </w:r>
      <w:r w:rsidRPr="003E1AED">
        <w:rPr>
          <w:spacing w:val="-2"/>
        </w:rPr>
        <w:t xml:space="preserve"> </w:t>
      </w:r>
      <w:r w:rsidRPr="003E1AED">
        <w:t>Bestellers</w:t>
      </w:r>
      <w:r w:rsidRPr="003E1AED">
        <w:rPr>
          <w:spacing w:val="-2"/>
        </w:rPr>
        <w:t xml:space="preserve"> </w:t>
      </w:r>
      <w:proofErr w:type="gramStart"/>
      <w:r w:rsidRPr="003E1AED">
        <w:t>vom</w:t>
      </w:r>
      <w:r w:rsidRPr="003E1AED">
        <w:rPr>
          <w:spacing w:val="-6"/>
        </w:rPr>
        <w:t xml:space="preserve"> </w:t>
      </w:r>
      <w:r w:rsidRPr="003E1AED">
        <w:t>Vertrag</w:t>
      </w:r>
      <w:proofErr w:type="gramEnd"/>
      <w:r w:rsidRPr="003E1AED">
        <w:t>,</w:t>
      </w:r>
      <w:r w:rsidRPr="003E1AED">
        <w:rPr>
          <w:spacing w:val="-2"/>
        </w:rPr>
        <w:t xml:space="preserve"> </w:t>
      </w:r>
      <w:r w:rsidRPr="003E1AED">
        <w:t>wegen</w:t>
      </w:r>
      <w:r w:rsidRPr="003E1AED">
        <w:rPr>
          <w:spacing w:val="-4"/>
        </w:rPr>
        <w:t xml:space="preserve"> </w:t>
      </w:r>
      <w:r w:rsidRPr="003E1AED">
        <w:t>der Nichteinhaltung eines</w:t>
      </w:r>
      <w:r w:rsidRPr="003E1AED">
        <w:rPr>
          <w:spacing w:val="45"/>
        </w:rPr>
        <w:t xml:space="preserve"> </w:t>
      </w:r>
      <w:r w:rsidRPr="003E1AED">
        <w:t xml:space="preserve">Liefertermins </w:t>
      </w:r>
      <w:r w:rsidRPr="003E1AED">
        <w:rPr>
          <w:spacing w:val="-2"/>
        </w:rPr>
        <w:t>ist</w:t>
      </w:r>
      <w:r w:rsidRPr="003E1AED">
        <w:t xml:space="preserve"> </w:t>
      </w:r>
      <w:r w:rsidRPr="003E1AED">
        <w:rPr>
          <w:spacing w:val="-2"/>
        </w:rPr>
        <w:t>nicht</w:t>
      </w:r>
      <w:r w:rsidRPr="003E1AED">
        <w:rPr>
          <w:spacing w:val="2"/>
        </w:rPr>
        <w:t xml:space="preserve"> </w:t>
      </w:r>
      <w:r w:rsidRPr="003E1AED">
        <w:rPr>
          <w:spacing w:val="-2"/>
        </w:rPr>
        <w:t>möglich.</w:t>
      </w:r>
    </w:p>
    <w:p w14:paraId="66B0C405" w14:textId="77777777" w:rsidR="00E3494C" w:rsidRPr="003E1AED" w:rsidRDefault="00E3494C" w:rsidP="00F00BCE">
      <w:pPr>
        <w:ind w:left="851" w:hanging="567"/>
        <w:jc w:val="both"/>
        <w:rPr>
          <w:rFonts w:eastAsia="Times New Roman" w:cs="Times New Roman"/>
          <w:szCs w:val="20"/>
          <w:lang w:val="de-AT"/>
        </w:rPr>
      </w:pPr>
    </w:p>
    <w:p w14:paraId="265CE3D6" w14:textId="638573CA" w:rsidR="00E3494C" w:rsidRPr="003E1AED" w:rsidRDefault="00F2615B" w:rsidP="0090245C">
      <w:pPr>
        <w:pStyle w:val="Textkrper"/>
        <w:ind w:left="851" w:hanging="567"/>
      </w:pPr>
      <w:r w:rsidRPr="003E1AED">
        <w:t>Sendet</w:t>
      </w:r>
      <w:r w:rsidRPr="003E1AED">
        <w:rPr>
          <w:spacing w:val="1"/>
        </w:rPr>
        <w:t xml:space="preserve"> </w:t>
      </w:r>
      <w:r w:rsidRPr="003E1AED">
        <w:t>das</w:t>
      </w:r>
      <w:r w:rsidRPr="003E1AED">
        <w:rPr>
          <w:spacing w:val="-5"/>
        </w:rPr>
        <w:t xml:space="preserve"> </w:t>
      </w:r>
      <w:r w:rsidRPr="003E1AED">
        <w:t>Transportunternehmen</w:t>
      </w:r>
      <w:r w:rsidRPr="003E1AED">
        <w:rPr>
          <w:spacing w:val="-3"/>
        </w:rPr>
        <w:t xml:space="preserve"> </w:t>
      </w:r>
      <w:r w:rsidRPr="003E1AED">
        <w:t>die</w:t>
      </w:r>
      <w:r w:rsidRPr="003E1AED">
        <w:rPr>
          <w:spacing w:val="-2"/>
        </w:rPr>
        <w:t xml:space="preserve"> </w:t>
      </w:r>
      <w:r w:rsidRPr="003E1AED">
        <w:t>versandte</w:t>
      </w:r>
      <w:r w:rsidRPr="003E1AED">
        <w:rPr>
          <w:spacing w:val="-2"/>
        </w:rPr>
        <w:t xml:space="preserve"> </w:t>
      </w:r>
      <w:r w:rsidRPr="003E1AED">
        <w:t>Ware an</w:t>
      </w:r>
      <w:r w:rsidRPr="003E1AED">
        <w:rPr>
          <w:spacing w:val="-4"/>
        </w:rPr>
        <w:t xml:space="preserve"> </w:t>
      </w:r>
      <w:r w:rsidRPr="003E1AED">
        <w:t>uns</w:t>
      </w:r>
      <w:r w:rsidRPr="003E1AED">
        <w:rPr>
          <w:spacing w:val="-2"/>
        </w:rPr>
        <w:t xml:space="preserve"> </w:t>
      </w:r>
      <w:r w:rsidRPr="003E1AED">
        <w:t>zurück,</w:t>
      </w:r>
      <w:r w:rsidRPr="003E1AED">
        <w:rPr>
          <w:spacing w:val="1"/>
        </w:rPr>
        <w:t xml:space="preserve"> </w:t>
      </w:r>
      <w:r w:rsidRPr="003E1AED">
        <w:t>da</w:t>
      </w:r>
      <w:r w:rsidRPr="003E1AED">
        <w:rPr>
          <w:spacing w:val="-2"/>
        </w:rPr>
        <w:t xml:space="preserve"> eine</w:t>
      </w:r>
      <w:r w:rsidRPr="003E1AED">
        <w:rPr>
          <w:spacing w:val="57"/>
          <w:w w:val="99"/>
        </w:rPr>
        <w:t xml:space="preserve"> </w:t>
      </w:r>
      <w:r w:rsidRPr="003E1AED">
        <w:t>Zustellung beim</w:t>
      </w:r>
      <w:r w:rsidRPr="003E1AED">
        <w:rPr>
          <w:spacing w:val="-3"/>
        </w:rPr>
        <w:t xml:space="preserve"> </w:t>
      </w:r>
      <w:r w:rsidRPr="003E1AED">
        <w:t>Besteller nicht</w:t>
      </w:r>
      <w:r w:rsidRPr="003E1AED">
        <w:rPr>
          <w:spacing w:val="1"/>
        </w:rPr>
        <w:t xml:space="preserve"> </w:t>
      </w:r>
      <w:r w:rsidRPr="003E1AED">
        <w:t>möglich</w:t>
      </w:r>
      <w:r w:rsidRPr="003E1AED">
        <w:rPr>
          <w:spacing w:val="-3"/>
        </w:rPr>
        <w:t xml:space="preserve"> </w:t>
      </w:r>
      <w:r w:rsidRPr="003E1AED">
        <w:t>war, trägt</w:t>
      </w:r>
      <w:r w:rsidRPr="003E1AED">
        <w:rPr>
          <w:spacing w:val="-3"/>
        </w:rPr>
        <w:t xml:space="preserve"> </w:t>
      </w:r>
      <w:r w:rsidRPr="003E1AED">
        <w:t xml:space="preserve">der </w:t>
      </w:r>
      <w:r w:rsidRPr="003E1AED">
        <w:rPr>
          <w:spacing w:val="-2"/>
        </w:rPr>
        <w:t>Besteller</w:t>
      </w:r>
      <w:r w:rsidRPr="003E1AED">
        <w:t xml:space="preserve"> die Kosten </w:t>
      </w:r>
      <w:r w:rsidRPr="003E1AED">
        <w:rPr>
          <w:spacing w:val="-2"/>
        </w:rPr>
        <w:t>für</w:t>
      </w:r>
      <w:r w:rsidRPr="003E1AED">
        <w:t xml:space="preserve"> den</w:t>
      </w:r>
      <w:r w:rsidRPr="003E1AED">
        <w:rPr>
          <w:spacing w:val="66"/>
          <w:w w:val="99"/>
        </w:rPr>
        <w:t xml:space="preserve"> </w:t>
      </w:r>
      <w:r w:rsidRPr="003E1AED">
        <w:t>erfolglosen</w:t>
      </w:r>
      <w:r w:rsidRPr="003E1AED">
        <w:rPr>
          <w:spacing w:val="-6"/>
        </w:rPr>
        <w:t xml:space="preserve"> </w:t>
      </w:r>
      <w:r w:rsidRPr="003E1AED">
        <w:t>Versand.</w:t>
      </w:r>
      <w:r w:rsidR="002C679C">
        <w:t xml:space="preserve"> </w:t>
      </w:r>
    </w:p>
    <w:p w14:paraId="549D516C" w14:textId="77777777" w:rsidR="00E3494C" w:rsidRPr="003E1AED" w:rsidRDefault="00E3494C" w:rsidP="00AD25F1">
      <w:pPr>
        <w:spacing w:before="100" w:line="360" w:lineRule="auto"/>
        <w:ind w:left="851" w:hanging="567"/>
        <w:jc w:val="both"/>
        <w:rPr>
          <w:rFonts w:eastAsia="Times New Roman" w:cs="Times New Roman"/>
          <w:szCs w:val="20"/>
          <w:lang w:val="de-AT"/>
        </w:rPr>
      </w:pPr>
    </w:p>
    <w:p w14:paraId="32497D6B" w14:textId="7BABD4D9" w:rsidR="00E3494C" w:rsidRPr="00AA1054" w:rsidRDefault="00F2615B" w:rsidP="0090245C">
      <w:pPr>
        <w:pStyle w:val="berschrift1"/>
        <w:ind w:left="851" w:hanging="567"/>
      </w:pPr>
      <w:r w:rsidRPr="00AA1054">
        <w:t>Eigentumsvorbehalt</w:t>
      </w:r>
      <w:r w:rsidR="00D05166" w:rsidRPr="00AA1054">
        <w:t xml:space="preserve"> und Verwendungszusage</w:t>
      </w:r>
    </w:p>
    <w:p w14:paraId="485D3BE6" w14:textId="77777777" w:rsidR="00E3494C" w:rsidRPr="00AA1054" w:rsidRDefault="00E3494C" w:rsidP="00F00BCE">
      <w:pPr>
        <w:ind w:left="851" w:hanging="567"/>
        <w:jc w:val="both"/>
        <w:rPr>
          <w:rFonts w:eastAsia="Times New Roman" w:cs="Times New Roman"/>
          <w:b/>
          <w:bCs/>
          <w:szCs w:val="20"/>
          <w:lang w:val="de-AT"/>
        </w:rPr>
      </w:pPr>
    </w:p>
    <w:p w14:paraId="484A823C" w14:textId="402F2A1F" w:rsidR="00D05166" w:rsidRPr="00AA1054" w:rsidRDefault="00D05166" w:rsidP="0090245C">
      <w:pPr>
        <w:pStyle w:val="Textkrper"/>
        <w:ind w:left="851" w:hanging="567"/>
      </w:pPr>
      <w:r w:rsidRPr="00AA1054">
        <w:t>Der Kaufgegenstand bzw. die Ware bleibt bis zur vollständigen Bezahlung des Kaufpreises und aller damit verbundenen Kosten und Spesen in unserem Eigentum.</w:t>
      </w:r>
    </w:p>
    <w:p w14:paraId="52878D33" w14:textId="77777777" w:rsidR="00D05166" w:rsidRPr="00AA1054" w:rsidRDefault="00D05166" w:rsidP="00F00BCE">
      <w:pPr>
        <w:ind w:left="851" w:hanging="567"/>
        <w:jc w:val="both"/>
        <w:rPr>
          <w:lang w:val="de-AT"/>
        </w:rPr>
      </w:pPr>
    </w:p>
    <w:p w14:paraId="73EFEC55" w14:textId="3779EDDD" w:rsidR="003D3513" w:rsidRPr="00AA1054" w:rsidRDefault="00D05166" w:rsidP="00F117A7">
      <w:pPr>
        <w:pStyle w:val="Textkrper"/>
        <w:ind w:left="851" w:hanging="567"/>
      </w:pPr>
      <w:r w:rsidRPr="00AA1054">
        <w:t>Insbesondere bleiben auch die Produkte ausschließliches Eigentum von uns, und Sie sind nicht berechtigt, die Produkte zu nutzen oder Dritten die Nutzung der Produkte zu ermöglichen, solange nicht alle Forderungen, die uns aus der Geschäftsbeziehung mit Ihnen zustehen (Rechnungen, Verzugszinsen und alle sonstigen Zahlungen, einschließlich Scheck- und Wechselforderungen), vollständig beglichen sind. Sie erhalten die Berechtigung zur Nutzung der Produkte nach vollständiger Zahlung der fälligen Beträge im Sinne des vorstehenden Satzes.</w:t>
      </w:r>
    </w:p>
    <w:p w14:paraId="467D56E5" w14:textId="77777777" w:rsidR="008348AF" w:rsidRPr="00AA1054" w:rsidRDefault="008348AF" w:rsidP="008348AF">
      <w:pPr>
        <w:pStyle w:val="Textkrper"/>
        <w:numPr>
          <w:ilvl w:val="0"/>
          <w:numId w:val="0"/>
        </w:numPr>
      </w:pPr>
    </w:p>
    <w:p w14:paraId="008E32B0" w14:textId="4BA1528E" w:rsidR="003D3513" w:rsidRPr="00AA1054" w:rsidRDefault="003D3513" w:rsidP="0045528B">
      <w:pPr>
        <w:pStyle w:val="Textkrper"/>
        <w:numPr>
          <w:ilvl w:val="0"/>
          <w:numId w:val="0"/>
        </w:numPr>
        <w:ind w:left="851"/>
      </w:pPr>
      <w:r w:rsidRPr="00AA1054">
        <w:t xml:space="preserve">Sofern eine Weiterveräußerung erfolgt, treten Sie bereits jetzt </w:t>
      </w:r>
      <w:r w:rsidR="00C65E12" w:rsidRPr="00AA1054">
        <w:t xml:space="preserve">unentgeltlich </w:t>
      </w:r>
      <w:r w:rsidRPr="00AA1054">
        <w:t xml:space="preserve">alle Forderungen, die ihnen durch die Weiterveräußerung gegen einen Dritten erwachsen, in </w:t>
      </w:r>
      <w:r w:rsidRPr="00AA1054">
        <w:rPr>
          <w:spacing w:val="-2"/>
        </w:rPr>
        <w:t>der</w:t>
      </w:r>
      <w:r w:rsidRPr="00AA1054">
        <w:t xml:space="preserve"> Höhe des Rechnungsbetrages an uns ab und verpflichte</w:t>
      </w:r>
      <w:r w:rsidR="002F0DEA" w:rsidRPr="00AA1054">
        <w:t>n</w:t>
      </w:r>
      <w:r w:rsidRPr="00AA1054">
        <w:t xml:space="preserve"> sich einen entsprechenden Vermerk in </w:t>
      </w:r>
      <w:r w:rsidR="002F0DEA" w:rsidRPr="00AA1054">
        <w:t>I</w:t>
      </w:r>
      <w:r w:rsidR="00587D2E" w:rsidRPr="00AA1054">
        <w:t xml:space="preserve">hren </w:t>
      </w:r>
      <w:r w:rsidRPr="00AA1054">
        <w:t xml:space="preserve">Büchern und auf </w:t>
      </w:r>
      <w:r w:rsidR="002F0DEA" w:rsidRPr="00AA1054">
        <w:t>I</w:t>
      </w:r>
      <w:r w:rsidR="007D3838" w:rsidRPr="00AA1054">
        <w:t xml:space="preserve">hren </w:t>
      </w:r>
      <w:r w:rsidRPr="00AA1054">
        <w:t>Rechnungen anzubringen. Weiters verpflichten Sie sich den dritten Käufer der Waren von dieser Forderungsabtretung in Kenntnis zu setzen. Wir nehmen diese Abtretung bereits jetzt an.</w:t>
      </w:r>
      <w:r w:rsidR="00D700B7" w:rsidRPr="00AA1054">
        <w:t xml:space="preserve"> </w:t>
      </w:r>
    </w:p>
    <w:p w14:paraId="6A3B3DA3" w14:textId="77777777" w:rsidR="003D3513" w:rsidRPr="00AA1054" w:rsidRDefault="003D3513" w:rsidP="00F00BCE">
      <w:pPr>
        <w:ind w:left="851" w:hanging="567"/>
        <w:jc w:val="both"/>
        <w:rPr>
          <w:lang w:val="de-AT"/>
        </w:rPr>
      </w:pPr>
    </w:p>
    <w:p w14:paraId="51C1B7C5" w14:textId="310A5398" w:rsidR="003D3513" w:rsidRPr="00AA1054" w:rsidRDefault="009A2AB7" w:rsidP="0045528B">
      <w:pPr>
        <w:pStyle w:val="Textkrper"/>
        <w:numPr>
          <w:ilvl w:val="0"/>
          <w:numId w:val="0"/>
        </w:numPr>
        <w:ind w:left="851"/>
      </w:pPr>
      <w:r w:rsidRPr="00AA1054">
        <w:t>Sie haben uns</w:t>
      </w:r>
      <w:r w:rsidR="003D3513" w:rsidRPr="00AA1054">
        <w:t xml:space="preserve"> </w:t>
      </w:r>
      <w:del w:id="7" w:author="Katinka Munz" w:date="2025-09-30T17:57:00Z" w16du:dateUtc="2025-09-30T15:57:00Z">
        <w:r w:rsidR="003D3513" w:rsidRPr="00AA1054" w:rsidDel="00505DFA">
          <w:delText xml:space="preserve">auf Verlangen </w:delText>
        </w:r>
      </w:del>
      <w:r w:rsidR="003D3513" w:rsidRPr="00AA1054">
        <w:t xml:space="preserve">die abgetretene Forderung sowie </w:t>
      </w:r>
      <w:r w:rsidRPr="00AA1054">
        <w:t>den</w:t>
      </w:r>
      <w:r w:rsidR="003D3513" w:rsidRPr="00AA1054">
        <w:t xml:space="preserve"> Schuldner bekannt zu geben und alle für die Forderungseinziehung benötigten Angaben und Unterlagen zur Verfügung zu stellen und dem Drittschuldner Mitteilung von der Abtretung zu machen.</w:t>
      </w:r>
    </w:p>
    <w:p w14:paraId="0C94FF37" w14:textId="77777777" w:rsidR="00D05166" w:rsidRPr="00AA1054" w:rsidRDefault="00D05166" w:rsidP="00F00BCE">
      <w:pPr>
        <w:ind w:left="851" w:hanging="567"/>
        <w:jc w:val="both"/>
        <w:rPr>
          <w:lang w:val="de-AT"/>
        </w:rPr>
      </w:pPr>
    </w:p>
    <w:p w14:paraId="72222FC4" w14:textId="715DA7BF" w:rsidR="00D05166" w:rsidRPr="00AA1054" w:rsidRDefault="00D05166" w:rsidP="0090245C">
      <w:pPr>
        <w:pStyle w:val="Textkrper"/>
        <w:ind w:left="851" w:hanging="567"/>
      </w:pPr>
      <w:r w:rsidRPr="00AA1054">
        <w:t xml:space="preserve">Sie </w:t>
      </w:r>
      <w:r w:rsidR="00273111" w:rsidRPr="00AA1054">
        <w:t>verpflichten sich</w:t>
      </w:r>
      <w:r w:rsidRPr="00AA1054">
        <w:t>, die unter Eigentumsvorbehalt stehende Ware während der Dauer des Eigentumsvorbehalts mit professioneller Sorgfalt zu behandeln.</w:t>
      </w:r>
    </w:p>
    <w:p w14:paraId="0A20F460" w14:textId="77777777" w:rsidR="00273111" w:rsidRPr="00AA1054" w:rsidRDefault="00273111" w:rsidP="00F00BCE">
      <w:pPr>
        <w:ind w:left="851" w:hanging="567"/>
        <w:jc w:val="both"/>
        <w:rPr>
          <w:lang w:val="de-AT"/>
        </w:rPr>
      </w:pPr>
    </w:p>
    <w:p w14:paraId="248F5423" w14:textId="4D820AF3" w:rsidR="00D05166" w:rsidRDefault="00273111" w:rsidP="0090245C">
      <w:pPr>
        <w:pStyle w:val="Textkrper"/>
        <w:ind w:left="851" w:hanging="567"/>
      </w:pPr>
      <w:r w:rsidRPr="00AA1054">
        <w:t>Sie sind</w:t>
      </w:r>
      <w:r w:rsidR="00D05166" w:rsidRPr="00AA1054">
        <w:t xml:space="preserve"> nicht berechtigt, die Ware und/oder Teile davon zu vervielfältigen, </w:t>
      </w:r>
      <w:proofErr w:type="gramStart"/>
      <w:r w:rsidR="00D05166" w:rsidRPr="00AA1054">
        <w:t>zurück</w:t>
      </w:r>
      <w:r w:rsidR="00000B5D" w:rsidRPr="00AA1054">
        <w:t xml:space="preserve"> </w:t>
      </w:r>
      <w:r w:rsidR="00D05166" w:rsidRPr="00AA1054">
        <w:t>zu</w:t>
      </w:r>
      <w:r w:rsidR="00000B5D" w:rsidRPr="00AA1054">
        <w:t xml:space="preserve"> </w:t>
      </w:r>
      <w:r w:rsidR="00D05166" w:rsidRPr="00AA1054">
        <w:t>entwickeln</w:t>
      </w:r>
      <w:proofErr w:type="gramEnd"/>
      <w:r w:rsidR="00D05166" w:rsidRPr="00AA1054">
        <w:t>, zu dekompilieren oder zu disassemblieren. Diese Regelung gilt sowohl für die Zeit vor als auch nach dem Erwerb der Produkte.</w:t>
      </w:r>
    </w:p>
    <w:p w14:paraId="4C582FD4" w14:textId="77777777" w:rsidR="00C66FD4" w:rsidRDefault="00C66FD4" w:rsidP="00C66FD4">
      <w:pPr>
        <w:pStyle w:val="Textkrper"/>
        <w:numPr>
          <w:ilvl w:val="0"/>
          <w:numId w:val="0"/>
        </w:numPr>
        <w:ind w:left="851"/>
      </w:pPr>
    </w:p>
    <w:p w14:paraId="6C855F9A" w14:textId="77777777" w:rsidR="00C66FD4" w:rsidRDefault="00C66FD4" w:rsidP="00C66FD4">
      <w:pPr>
        <w:pStyle w:val="Textkrper"/>
        <w:numPr>
          <w:ilvl w:val="0"/>
          <w:numId w:val="0"/>
        </w:numPr>
        <w:ind w:left="851"/>
      </w:pPr>
    </w:p>
    <w:p w14:paraId="5AA230EF" w14:textId="14BC521D" w:rsidR="00C66FD4" w:rsidRPr="00AA1054" w:rsidRDefault="00C66FD4" w:rsidP="00C66FD4">
      <w:pPr>
        <w:pStyle w:val="Textkrper"/>
        <w:numPr>
          <w:ilvl w:val="0"/>
          <w:numId w:val="0"/>
        </w:numPr>
        <w:ind w:left="851"/>
      </w:pPr>
      <w:r w:rsidRPr="00C66FD4">
        <w:rPr>
          <w:highlight w:val="yellow"/>
        </w:rPr>
        <w:t>Klausel zur Vermengung und Verarbeitung einfügen</w:t>
      </w:r>
    </w:p>
    <w:p w14:paraId="4463CE13" w14:textId="77777777" w:rsidR="00273111" w:rsidRPr="00AA1054" w:rsidRDefault="00273111" w:rsidP="00F00BCE">
      <w:pPr>
        <w:ind w:left="851" w:hanging="567"/>
        <w:jc w:val="both"/>
        <w:rPr>
          <w:lang w:val="de-AT"/>
        </w:rPr>
      </w:pPr>
    </w:p>
    <w:p w14:paraId="299B85C7" w14:textId="04272FA9" w:rsidR="00D05166" w:rsidRPr="00AA1054" w:rsidRDefault="00273111" w:rsidP="0090245C">
      <w:pPr>
        <w:pStyle w:val="Textkrper"/>
        <w:ind w:left="851" w:hanging="567"/>
      </w:pPr>
      <w:r w:rsidRPr="00AA1054">
        <w:t>Sie sind</w:t>
      </w:r>
      <w:r w:rsidR="00D05166" w:rsidRPr="00AA1054">
        <w:t xml:space="preserve"> nicht berechtigt, die Ware zu verpfänden, zur Sicherheit zu übereignen oder sonstige Maßnahmen zu ergreifen, die </w:t>
      </w:r>
      <w:r w:rsidRPr="00AA1054">
        <w:t>unser</w:t>
      </w:r>
      <w:r w:rsidR="00D05166" w:rsidRPr="00AA1054">
        <w:t xml:space="preserve"> Eigentum </w:t>
      </w:r>
      <w:r w:rsidRPr="00AA1054">
        <w:t>an diesen</w:t>
      </w:r>
      <w:r w:rsidR="00D05166" w:rsidRPr="00AA1054">
        <w:t xml:space="preserve"> gefährden</w:t>
      </w:r>
      <w:r w:rsidRPr="00AA1054">
        <w:t>.</w:t>
      </w:r>
    </w:p>
    <w:p w14:paraId="0ED48A3F" w14:textId="77777777" w:rsidR="00273111" w:rsidRPr="00AA1054" w:rsidRDefault="00273111" w:rsidP="00F00BCE">
      <w:pPr>
        <w:ind w:left="851" w:hanging="567"/>
        <w:jc w:val="both"/>
        <w:rPr>
          <w:lang w:val="de-AT"/>
        </w:rPr>
      </w:pPr>
    </w:p>
    <w:p w14:paraId="03EB8F9C" w14:textId="769DA892" w:rsidR="00D05166" w:rsidRPr="00AA1054" w:rsidRDefault="00D05166" w:rsidP="0090245C">
      <w:pPr>
        <w:pStyle w:val="Textkrper"/>
        <w:ind w:left="851" w:hanging="567"/>
      </w:pPr>
      <w:r w:rsidRPr="00AA1054">
        <w:t xml:space="preserve">Bei Zahlungsverzug, Konkurs oder sonstiger Zahlungsunfähigkeit </w:t>
      </w:r>
      <w:r w:rsidR="00273111" w:rsidRPr="00AA1054">
        <w:t xml:space="preserve">von </w:t>
      </w:r>
      <w:r w:rsidR="00ED560E" w:rsidRPr="00AA1054">
        <w:t>Ihnen</w:t>
      </w:r>
      <w:r w:rsidRPr="00AA1054">
        <w:t xml:space="preserve"> oder im Falle eines Liquidationsverfahrens </w:t>
      </w:r>
      <w:r w:rsidR="00273111" w:rsidRPr="00AA1054">
        <w:t>sind wir</w:t>
      </w:r>
      <w:r w:rsidRPr="00AA1054">
        <w:t xml:space="preserve"> unbeschadet der sonstigen Rechte berechtigt, vom Vertrag zurückzutreten, alle ausstehenden Aufträge zu stornieren und Schadensersatz zu verlangen. </w:t>
      </w:r>
      <w:r w:rsidR="00273111" w:rsidRPr="00AA1054">
        <w:t>Sie haben uns</w:t>
      </w:r>
      <w:r w:rsidRPr="00AA1054">
        <w:t xml:space="preserve"> oder einem von </w:t>
      </w:r>
      <w:r w:rsidR="00273111" w:rsidRPr="00AA1054">
        <w:t xml:space="preserve">uns </w:t>
      </w:r>
      <w:r w:rsidRPr="00AA1054">
        <w:t>benannten Dritten unverzüglich Zugang zu de</w:t>
      </w:r>
      <w:r w:rsidR="00273111" w:rsidRPr="00AA1054">
        <w:t>n</w:t>
      </w:r>
      <w:r w:rsidRPr="00AA1054">
        <w:t xml:space="preserve"> unter Eigentumsvorbehalt stehenden Produkte</w:t>
      </w:r>
      <w:r w:rsidR="00273111" w:rsidRPr="00AA1054">
        <w:t>n</w:t>
      </w:r>
      <w:r w:rsidRPr="00AA1054">
        <w:t xml:space="preserve"> zu gewähren und diese zu übergeben.</w:t>
      </w:r>
    </w:p>
    <w:p w14:paraId="304001D7" w14:textId="77777777" w:rsidR="00273111" w:rsidRPr="00AA1054" w:rsidRDefault="00273111" w:rsidP="00F00BCE">
      <w:pPr>
        <w:ind w:left="851" w:hanging="567"/>
        <w:jc w:val="both"/>
        <w:rPr>
          <w:lang w:val="de-AT"/>
        </w:rPr>
      </w:pPr>
    </w:p>
    <w:p w14:paraId="7EF0FCBB" w14:textId="7AF5E8FD" w:rsidR="00D05166" w:rsidRPr="00AA1054" w:rsidRDefault="00886DFF" w:rsidP="0090245C">
      <w:pPr>
        <w:pStyle w:val="Textkrper"/>
        <w:ind w:left="851" w:hanging="567"/>
      </w:pPr>
      <w:r w:rsidRPr="00AA1054">
        <w:t>Sie müssen uns</w:t>
      </w:r>
      <w:r w:rsidR="00D05166" w:rsidRPr="00AA1054">
        <w:t xml:space="preserve"> unverzüglich über eine mögliche Verpflichtung zur Eintragung des Eigentumsvorbehalts in ein amtliches Register oder eine andere formelle Verpflichtung informieren, die für die Gültigkeit des Eigentumsvorbehalts in dem </w:t>
      </w:r>
      <w:r w:rsidRPr="00AA1054">
        <w:t>Staat</w:t>
      </w:r>
      <w:r w:rsidR="00D05166" w:rsidRPr="00AA1054">
        <w:t xml:space="preserve">, in das die Produkte geliefert werden, erforderlich ist. </w:t>
      </w:r>
      <w:r w:rsidRPr="00AA1054">
        <w:t>Sie müssen</w:t>
      </w:r>
      <w:r w:rsidR="00D05166" w:rsidRPr="00AA1054">
        <w:t xml:space="preserve"> hinsichtlich aller zur Erlangung des wirksamen Eigentumsvorbehalts erforderlichen formalen Verpflichtungen auf eigene Kosten im vollen Umfang mit </w:t>
      </w:r>
      <w:r w:rsidRPr="00AA1054">
        <w:t xml:space="preserve">uns </w:t>
      </w:r>
      <w:r w:rsidR="00D05166" w:rsidRPr="00AA1054">
        <w:t xml:space="preserve">kooperieren, unterstützen und ihr alle erforderlichen Genehmigungen erteilen. Für den Fall, dass die Produkte in </w:t>
      </w:r>
      <w:r w:rsidRPr="00AA1054">
        <w:t>Staaten</w:t>
      </w:r>
      <w:r w:rsidR="00D05166" w:rsidRPr="00AA1054">
        <w:t xml:space="preserve"> mit abweichenden Rechtsordnungen geliefert werden, in denen die Bestimmung über den Eigentumsvorbehalt gemäß diesen AGB nicht die gleiche Sicherungswirkung hat wie in Österreich, </w:t>
      </w:r>
      <w:r w:rsidRPr="00AA1054">
        <w:t>räumen Sie</w:t>
      </w:r>
      <w:r w:rsidR="00D05166" w:rsidRPr="00AA1054">
        <w:t xml:space="preserve"> </w:t>
      </w:r>
      <w:r w:rsidRPr="00AA1054">
        <w:t>auf unser Verlangen</w:t>
      </w:r>
      <w:r w:rsidR="00D05166" w:rsidRPr="00AA1054">
        <w:t xml:space="preserve"> ein entsprechendes Zurückbehaltungsrecht ein.</w:t>
      </w:r>
    </w:p>
    <w:p w14:paraId="6098AA81" w14:textId="77777777" w:rsidR="00886DFF" w:rsidRPr="00AA1054" w:rsidRDefault="00886DFF" w:rsidP="00F00BCE">
      <w:pPr>
        <w:ind w:left="851" w:hanging="567"/>
        <w:jc w:val="both"/>
        <w:rPr>
          <w:lang w:val="de-AT"/>
        </w:rPr>
      </w:pPr>
    </w:p>
    <w:p w14:paraId="7E1C8073" w14:textId="641D7423" w:rsidR="00D05166" w:rsidRPr="00AA1054" w:rsidRDefault="00B4767F" w:rsidP="0090245C">
      <w:pPr>
        <w:pStyle w:val="Textkrper"/>
        <w:ind w:left="851" w:hanging="567"/>
      </w:pPr>
      <w:r w:rsidRPr="00AA1054">
        <w:t>Sie sind</w:t>
      </w:r>
      <w:r w:rsidR="00D05166" w:rsidRPr="00AA1054">
        <w:t xml:space="preserve"> gehalten, den Namen der Produkte beizubehalten, alle mit den Produkten verbundenen Markenrechte zu respektieren und die Marken in allen Unterlagen, einschließlich, aber nicht beschränkt auf eine Webseite, Kataloge, Broschüren, Anzeigen und sonstige Mitteilungen an Dritte in beliebiger Form, deutlich als Eigentum von </w:t>
      </w:r>
      <w:r w:rsidRPr="00AA1054">
        <w:t xml:space="preserve">uns </w:t>
      </w:r>
      <w:r w:rsidR="00D05166" w:rsidRPr="00AA1054">
        <w:t>zu kennzeichnen.</w:t>
      </w:r>
    </w:p>
    <w:p w14:paraId="049F6A86" w14:textId="1D13DC4E" w:rsidR="00B4767F" w:rsidRPr="00AA1054" w:rsidRDefault="00B4767F" w:rsidP="00CF75AC">
      <w:pPr>
        <w:ind w:left="851" w:hanging="567"/>
        <w:jc w:val="both"/>
        <w:rPr>
          <w:lang w:val="de-AT"/>
        </w:rPr>
      </w:pPr>
    </w:p>
    <w:p w14:paraId="657C2CD0" w14:textId="59AAAD73" w:rsidR="001C04E4" w:rsidRPr="00AA1054" w:rsidRDefault="00D05166" w:rsidP="001C04E4">
      <w:pPr>
        <w:pStyle w:val="Textkrper"/>
        <w:ind w:left="851" w:hanging="567"/>
      </w:pPr>
      <w:r w:rsidRPr="00AA1054">
        <w:t xml:space="preserve">Reparaturen dürfen nur von </w:t>
      </w:r>
      <w:r w:rsidR="00B4767F" w:rsidRPr="00AA1054">
        <w:t>uns</w:t>
      </w:r>
      <w:r w:rsidRPr="00AA1054">
        <w:t xml:space="preserve"> vorgenommen werden, außer es gibt eine gesonderte Zustimmung </w:t>
      </w:r>
      <w:r w:rsidR="005512F2" w:rsidRPr="00AA1054">
        <w:t xml:space="preserve">in Textform </w:t>
      </w:r>
      <w:r w:rsidRPr="00AA1054">
        <w:t xml:space="preserve">von </w:t>
      </w:r>
      <w:r w:rsidR="00B4767F" w:rsidRPr="00AA1054">
        <w:t>uns</w:t>
      </w:r>
      <w:r w:rsidRPr="00AA1054">
        <w:t>.</w:t>
      </w:r>
    </w:p>
    <w:p w14:paraId="528160D1" w14:textId="77777777" w:rsidR="001C04E4" w:rsidRPr="00AA1054" w:rsidRDefault="001C04E4" w:rsidP="00CF75AC">
      <w:pPr>
        <w:ind w:left="851" w:hanging="567"/>
        <w:jc w:val="both"/>
        <w:rPr>
          <w:lang w:val="de-AT"/>
        </w:rPr>
      </w:pPr>
    </w:p>
    <w:p w14:paraId="1CF7F82C" w14:textId="5D12A140" w:rsidR="003D3513" w:rsidRPr="00AA1054" w:rsidRDefault="00E6519F" w:rsidP="001C04E4">
      <w:pPr>
        <w:pStyle w:val="Textkrper"/>
        <w:ind w:left="851" w:hanging="567"/>
      </w:pPr>
      <w:r w:rsidRPr="00AA1054">
        <w:t xml:space="preserve">Wir sind berechtigt, bei vertragswidrigem Verhalten des </w:t>
      </w:r>
      <w:r w:rsidR="00AA12D1" w:rsidRPr="00AA1054">
        <w:t>Bestellers</w:t>
      </w:r>
      <w:r w:rsidRPr="00AA1054">
        <w:t xml:space="preserve">, insbesondere bei Zahlungsverzug, vom Vertrag zurückzutreten und die Ware </w:t>
      </w:r>
      <w:r w:rsidR="003D3513" w:rsidRPr="00AA1054">
        <w:t>herauszuverlangen</w:t>
      </w:r>
      <w:r w:rsidRPr="00AA1054">
        <w:t>. Daneben sind wir berechtigt, bei Verletzung einer Pflicht nach diesem Punkt vom Vertrag zurückzutreten und die Ware herauszuverlangen, wenn uns ein Festhalten am Vertrag nicht mehr zuzumuten ist.</w:t>
      </w:r>
    </w:p>
    <w:p w14:paraId="766A22A5" w14:textId="77777777" w:rsidR="00DC715A" w:rsidRPr="003E1AED" w:rsidRDefault="00DC715A" w:rsidP="00A83CA2">
      <w:pPr>
        <w:spacing w:before="100" w:line="360" w:lineRule="auto"/>
        <w:ind w:left="851" w:hanging="567"/>
        <w:jc w:val="both"/>
        <w:rPr>
          <w:rFonts w:eastAsia="Times New Roman" w:cs="Times New Roman"/>
          <w:szCs w:val="20"/>
          <w:lang w:val="de-AT"/>
        </w:rPr>
      </w:pPr>
    </w:p>
    <w:p w14:paraId="5AEA0065" w14:textId="57C2B51D" w:rsidR="00E3494C" w:rsidRPr="00F00BCE" w:rsidRDefault="00ED4FF0" w:rsidP="0090245C">
      <w:pPr>
        <w:pStyle w:val="berschrift1"/>
        <w:ind w:left="851" w:hanging="567"/>
      </w:pPr>
      <w:r>
        <w:t xml:space="preserve">Erfüllungsort und </w:t>
      </w:r>
      <w:r w:rsidR="00F2615B" w:rsidRPr="003E1AED">
        <w:t>Gefahrenübergang</w:t>
      </w:r>
    </w:p>
    <w:p w14:paraId="5E1E05BF" w14:textId="77777777" w:rsidR="00E3494C" w:rsidRPr="003E1AED" w:rsidRDefault="00E3494C" w:rsidP="00F00BCE">
      <w:pPr>
        <w:ind w:left="851" w:hanging="567"/>
        <w:jc w:val="both"/>
        <w:rPr>
          <w:rFonts w:eastAsia="Times New Roman" w:cs="Times New Roman"/>
          <w:b/>
          <w:bCs/>
          <w:szCs w:val="20"/>
          <w:lang w:val="de-AT"/>
        </w:rPr>
      </w:pPr>
    </w:p>
    <w:p w14:paraId="7A27A445" w14:textId="3C88283A" w:rsidR="00E3494C" w:rsidRDefault="00F2615B" w:rsidP="0090245C">
      <w:pPr>
        <w:pStyle w:val="Textkrper"/>
        <w:ind w:left="851" w:hanging="567"/>
      </w:pPr>
      <w:r w:rsidRPr="003E1AED">
        <w:rPr>
          <w:spacing w:val="-2"/>
        </w:rPr>
        <w:t xml:space="preserve">Die </w:t>
      </w:r>
      <w:r w:rsidRPr="003E1AED">
        <w:t>Gefahr des</w:t>
      </w:r>
      <w:r w:rsidRPr="003E1AED">
        <w:rPr>
          <w:spacing w:val="-2"/>
        </w:rPr>
        <w:t xml:space="preserve"> </w:t>
      </w:r>
      <w:r w:rsidRPr="003E1AED">
        <w:t>zufälligen</w:t>
      </w:r>
      <w:r w:rsidRPr="003E1AED">
        <w:rPr>
          <w:spacing w:val="-4"/>
        </w:rPr>
        <w:t xml:space="preserve"> </w:t>
      </w:r>
      <w:r w:rsidRPr="003E1AED">
        <w:t>Untergangs</w:t>
      </w:r>
      <w:r w:rsidRPr="003E1AED">
        <w:rPr>
          <w:spacing w:val="-2"/>
        </w:rPr>
        <w:t xml:space="preserve"> </w:t>
      </w:r>
      <w:r w:rsidRPr="003E1AED">
        <w:t>und der zufälligen</w:t>
      </w:r>
      <w:r w:rsidRPr="003E1AED">
        <w:rPr>
          <w:spacing w:val="-4"/>
        </w:rPr>
        <w:t xml:space="preserve"> </w:t>
      </w:r>
      <w:r w:rsidRPr="003E1AED">
        <w:t>Verschlechterung der</w:t>
      </w:r>
      <w:r w:rsidRPr="003E1AED">
        <w:rPr>
          <w:spacing w:val="59"/>
        </w:rPr>
        <w:t xml:space="preserve"> </w:t>
      </w:r>
      <w:r w:rsidRPr="003E1AED">
        <w:t>Ware</w:t>
      </w:r>
      <w:r w:rsidRPr="003E1AED">
        <w:rPr>
          <w:spacing w:val="-2"/>
        </w:rPr>
        <w:t xml:space="preserve"> </w:t>
      </w:r>
      <w:r w:rsidRPr="003E1AED">
        <w:t xml:space="preserve">geht </w:t>
      </w:r>
      <w:r w:rsidRPr="003E1AED">
        <w:rPr>
          <w:spacing w:val="-3"/>
        </w:rPr>
        <w:t>mit</w:t>
      </w:r>
      <w:r w:rsidRPr="003E1AED">
        <w:rPr>
          <w:spacing w:val="1"/>
        </w:rPr>
        <w:t xml:space="preserve"> </w:t>
      </w:r>
      <w:r w:rsidRPr="003E1AED">
        <w:t>der Übergabe</w:t>
      </w:r>
      <w:r w:rsidRPr="003E1AED">
        <w:rPr>
          <w:spacing w:val="-2"/>
        </w:rPr>
        <w:t xml:space="preserve"> </w:t>
      </w:r>
      <w:r w:rsidRPr="003E1AED">
        <w:t>an</w:t>
      </w:r>
      <w:r w:rsidRPr="003E1AED">
        <w:rPr>
          <w:spacing w:val="-4"/>
        </w:rPr>
        <w:t xml:space="preserve"> </w:t>
      </w:r>
      <w:r w:rsidRPr="003E1AED">
        <w:t>den</w:t>
      </w:r>
      <w:r w:rsidRPr="003E1AED">
        <w:rPr>
          <w:spacing w:val="-3"/>
        </w:rPr>
        <w:t xml:space="preserve"> </w:t>
      </w:r>
      <w:r w:rsidR="00AA12D1">
        <w:t>Besteller</w:t>
      </w:r>
      <w:r w:rsidRPr="003E1AED">
        <w:t xml:space="preserve">, </w:t>
      </w:r>
      <w:r w:rsidRPr="003E1AED">
        <w:rPr>
          <w:spacing w:val="-2"/>
        </w:rPr>
        <w:t>beim</w:t>
      </w:r>
      <w:r w:rsidRPr="003E1AED">
        <w:rPr>
          <w:spacing w:val="-6"/>
        </w:rPr>
        <w:t xml:space="preserve"> </w:t>
      </w:r>
      <w:r w:rsidRPr="003E1AED">
        <w:t xml:space="preserve">Versendungskauf </w:t>
      </w:r>
      <w:r w:rsidRPr="003E1AED">
        <w:rPr>
          <w:spacing w:val="-3"/>
        </w:rPr>
        <w:t>mit</w:t>
      </w:r>
      <w:r w:rsidRPr="003E1AED">
        <w:rPr>
          <w:spacing w:val="61"/>
          <w:w w:val="99"/>
        </w:rPr>
        <w:t xml:space="preserve"> </w:t>
      </w:r>
      <w:r w:rsidRPr="003E1AED">
        <w:t>Übergabe</w:t>
      </w:r>
      <w:r w:rsidRPr="003E1AED">
        <w:rPr>
          <w:spacing w:val="-2"/>
        </w:rPr>
        <w:t xml:space="preserve"> </w:t>
      </w:r>
      <w:r w:rsidRPr="003E1AED">
        <w:t>der Ware an</w:t>
      </w:r>
      <w:r w:rsidRPr="003E1AED">
        <w:rPr>
          <w:spacing w:val="-4"/>
        </w:rPr>
        <w:t xml:space="preserve"> </w:t>
      </w:r>
      <w:r w:rsidRPr="003E1AED">
        <w:t>den</w:t>
      </w:r>
      <w:r w:rsidRPr="003E1AED">
        <w:rPr>
          <w:spacing w:val="-3"/>
        </w:rPr>
        <w:t xml:space="preserve"> </w:t>
      </w:r>
      <w:r w:rsidRPr="003E1AED">
        <w:t>Spediteur, den</w:t>
      </w:r>
      <w:r w:rsidRPr="003E1AED">
        <w:rPr>
          <w:spacing w:val="-3"/>
        </w:rPr>
        <w:t xml:space="preserve"> </w:t>
      </w:r>
      <w:r w:rsidRPr="003E1AED">
        <w:t>Frachtführer oder</w:t>
      </w:r>
      <w:r w:rsidRPr="003E1AED">
        <w:rPr>
          <w:spacing w:val="-2"/>
        </w:rPr>
        <w:t xml:space="preserve"> </w:t>
      </w:r>
      <w:r w:rsidRPr="003E1AED">
        <w:t xml:space="preserve">der </w:t>
      </w:r>
      <w:r w:rsidRPr="003E1AED">
        <w:rPr>
          <w:spacing w:val="-2"/>
        </w:rPr>
        <w:t>sonst</w:t>
      </w:r>
      <w:r w:rsidRPr="003E1AED">
        <w:rPr>
          <w:spacing w:val="2"/>
        </w:rPr>
        <w:t xml:space="preserve"> </w:t>
      </w:r>
      <w:r w:rsidRPr="003E1AED">
        <w:t>zur</w:t>
      </w:r>
      <w:r w:rsidR="00823F64">
        <w:t xml:space="preserve"> </w:t>
      </w:r>
      <w:r w:rsidRPr="003E1AED">
        <w:t>Ausführung der Versendung</w:t>
      </w:r>
      <w:r w:rsidRPr="003E1AED">
        <w:rPr>
          <w:spacing w:val="2"/>
        </w:rPr>
        <w:t xml:space="preserve"> </w:t>
      </w:r>
      <w:r w:rsidRPr="003E1AED">
        <w:t>bestimmten</w:t>
      </w:r>
      <w:r w:rsidRPr="003E1AED">
        <w:rPr>
          <w:spacing w:val="-4"/>
        </w:rPr>
        <w:t xml:space="preserve"> </w:t>
      </w:r>
      <w:r w:rsidRPr="003E1AED">
        <w:t>Person</w:t>
      </w:r>
      <w:r w:rsidRPr="003E1AED">
        <w:rPr>
          <w:spacing w:val="-3"/>
        </w:rPr>
        <w:t xml:space="preserve"> </w:t>
      </w:r>
      <w:r w:rsidRPr="003E1AED">
        <w:t>oder Unternehmen</w:t>
      </w:r>
      <w:r w:rsidRPr="003E1AED">
        <w:rPr>
          <w:spacing w:val="-3"/>
        </w:rPr>
        <w:t xml:space="preserve"> </w:t>
      </w:r>
      <w:r w:rsidRPr="003E1AED">
        <w:t>auf</w:t>
      </w:r>
      <w:r w:rsidRPr="003E1AED">
        <w:rPr>
          <w:spacing w:val="-5"/>
        </w:rPr>
        <w:t xml:space="preserve"> </w:t>
      </w:r>
      <w:r w:rsidRPr="003E1AED">
        <w:rPr>
          <w:spacing w:val="1"/>
        </w:rPr>
        <w:t>den</w:t>
      </w:r>
      <w:r w:rsidRPr="003E1AED">
        <w:rPr>
          <w:spacing w:val="43"/>
        </w:rPr>
        <w:t xml:space="preserve"> </w:t>
      </w:r>
      <w:r w:rsidR="00A83CA2">
        <w:t xml:space="preserve">Besteller </w:t>
      </w:r>
      <w:r w:rsidR="00A83CA2" w:rsidRPr="003E1AED">
        <w:rPr>
          <w:spacing w:val="-4"/>
        </w:rPr>
        <w:t>über</w:t>
      </w:r>
      <w:r w:rsidRPr="003E1AED">
        <w:t>.</w:t>
      </w:r>
      <w:r w:rsidR="00D05166" w:rsidRPr="00D05166">
        <w:t xml:space="preserve"> Mangels abweichender Vereinbarung gilt ein Versendungskauf im Sinne des § 429 ABGB als vereinbart.</w:t>
      </w:r>
    </w:p>
    <w:p w14:paraId="4BDE0D49" w14:textId="77777777" w:rsidR="00FF3946" w:rsidRPr="00DC715A" w:rsidRDefault="00FF3946" w:rsidP="005656E9">
      <w:pPr>
        <w:ind w:left="851" w:hanging="567"/>
        <w:jc w:val="both"/>
        <w:rPr>
          <w:lang w:val="de-AT"/>
        </w:rPr>
      </w:pPr>
    </w:p>
    <w:p w14:paraId="5DD5EE6A" w14:textId="3C85A8BF" w:rsidR="00E3494C" w:rsidRPr="003E1AED" w:rsidRDefault="00F2615B" w:rsidP="0090245C">
      <w:pPr>
        <w:pStyle w:val="Textkrper"/>
        <w:ind w:left="851" w:hanging="567"/>
      </w:pPr>
      <w:r w:rsidRPr="00FF3946">
        <w:rPr>
          <w:spacing w:val="-2"/>
        </w:rPr>
        <w:t>Der</w:t>
      </w:r>
      <w:r w:rsidRPr="003E1AED">
        <w:t xml:space="preserve"> </w:t>
      </w:r>
      <w:r w:rsidRPr="00FF3946">
        <w:rPr>
          <w:spacing w:val="-2"/>
        </w:rPr>
        <w:t xml:space="preserve">Übergabe </w:t>
      </w:r>
      <w:r w:rsidRPr="003E1AED">
        <w:t>steht</w:t>
      </w:r>
      <w:r w:rsidRPr="00FF3946">
        <w:rPr>
          <w:spacing w:val="2"/>
        </w:rPr>
        <w:t xml:space="preserve"> </w:t>
      </w:r>
      <w:r w:rsidRPr="003E1AED">
        <w:t>es</w:t>
      </w:r>
      <w:r w:rsidRPr="00FF3946">
        <w:rPr>
          <w:spacing w:val="-2"/>
        </w:rPr>
        <w:t xml:space="preserve"> </w:t>
      </w:r>
      <w:r w:rsidRPr="003E1AED">
        <w:t>gleich,</w:t>
      </w:r>
      <w:r w:rsidRPr="00FF3946">
        <w:rPr>
          <w:spacing w:val="1"/>
        </w:rPr>
        <w:t xml:space="preserve"> </w:t>
      </w:r>
      <w:r w:rsidRPr="003E1AED">
        <w:t>wenn</w:t>
      </w:r>
      <w:r w:rsidRPr="00FF3946">
        <w:rPr>
          <w:spacing w:val="-4"/>
        </w:rPr>
        <w:t xml:space="preserve"> </w:t>
      </w:r>
      <w:r w:rsidRPr="003E1AED">
        <w:t>der</w:t>
      </w:r>
      <w:r w:rsidRPr="00FF3946">
        <w:rPr>
          <w:spacing w:val="1"/>
        </w:rPr>
        <w:t xml:space="preserve"> </w:t>
      </w:r>
      <w:r w:rsidR="00AA12D1">
        <w:t>Besteller</w:t>
      </w:r>
      <w:r w:rsidRPr="003E1AED">
        <w:t xml:space="preserve"> </w:t>
      </w:r>
      <w:r w:rsidRPr="00FF3946">
        <w:rPr>
          <w:spacing w:val="-3"/>
        </w:rPr>
        <w:t>mit</w:t>
      </w:r>
      <w:r w:rsidRPr="00FF3946">
        <w:rPr>
          <w:spacing w:val="1"/>
        </w:rPr>
        <w:t xml:space="preserve"> </w:t>
      </w:r>
      <w:r w:rsidRPr="003E1AED">
        <w:t>der</w:t>
      </w:r>
      <w:r w:rsidRPr="00FF3946">
        <w:rPr>
          <w:spacing w:val="1"/>
        </w:rPr>
        <w:t xml:space="preserve"> </w:t>
      </w:r>
      <w:r w:rsidRPr="003E1AED">
        <w:t>Annahme</w:t>
      </w:r>
      <w:r w:rsidRPr="00FF3946">
        <w:rPr>
          <w:spacing w:val="1"/>
        </w:rPr>
        <w:t xml:space="preserve"> </w:t>
      </w:r>
      <w:r w:rsidRPr="00FF3946">
        <w:rPr>
          <w:spacing w:val="-2"/>
        </w:rPr>
        <w:t>in</w:t>
      </w:r>
      <w:r w:rsidRPr="00FF3946">
        <w:rPr>
          <w:spacing w:val="55"/>
        </w:rPr>
        <w:t xml:space="preserve"> </w:t>
      </w:r>
      <w:r w:rsidRPr="003E1AED">
        <w:t xml:space="preserve">Verzug </w:t>
      </w:r>
      <w:r w:rsidRPr="00FF3946">
        <w:rPr>
          <w:spacing w:val="-2"/>
        </w:rPr>
        <w:t>ist.</w:t>
      </w:r>
    </w:p>
    <w:p w14:paraId="69D34E5A" w14:textId="77777777" w:rsidR="00E3494C" w:rsidRPr="003E1AED" w:rsidRDefault="00E3494C" w:rsidP="00A83CA2">
      <w:pPr>
        <w:spacing w:before="100" w:line="360" w:lineRule="auto"/>
        <w:ind w:left="851" w:hanging="567"/>
        <w:jc w:val="both"/>
        <w:rPr>
          <w:rFonts w:eastAsia="Times New Roman" w:cs="Times New Roman"/>
          <w:szCs w:val="20"/>
          <w:lang w:val="de-AT"/>
        </w:rPr>
      </w:pPr>
    </w:p>
    <w:p w14:paraId="6A71CABA" w14:textId="449402D6" w:rsidR="00E3494C" w:rsidRPr="003E1AED" w:rsidRDefault="00F2615B" w:rsidP="0090245C">
      <w:pPr>
        <w:pStyle w:val="berschrift1"/>
        <w:ind w:left="851" w:hanging="567"/>
      </w:pPr>
      <w:r w:rsidRPr="003E1AED">
        <w:t>Gewährleistung, Haftung, Nebenpflichten, Verjährung</w:t>
      </w:r>
    </w:p>
    <w:p w14:paraId="5585DB60" w14:textId="77777777" w:rsidR="00E3494C" w:rsidRPr="003E1AED" w:rsidRDefault="00E3494C" w:rsidP="005656E9">
      <w:pPr>
        <w:ind w:left="851" w:hanging="567"/>
        <w:jc w:val="both"/>
        <w:rPr>
          <w:rFonts w:eastAsia="Times New Roman" w:cs="Times New Roman"/>
          <w:b/>
          <w:bCs/>
          <w:szCs w:val="20"/>
          <w:lang w:val="de-AT"/>
        </w:rPr>
      </w:pPr>
    </w:p>
    <w:p w14:paraId="0B3DE3FF" w14:textId="06A593EC" w:rsidR="00E3494C" w:rsidRPr="00FA27BC" w:rsidRDefault="00F2615B" w:rsidP="0090245C">
      <w:pPr>
        <w:pStyle w:val="Textkrper"/>
        <w:ind w:left="851" w:hanging="567"/>
      </w:pPr>
      <w:r w:rsidRPr="00FA27BC">
        <w:rPr>
          <w:spacing w:val="-2"/>
        </w:rPr>
        <w:t>Der</w:t>
      </w:r>
      <w:r w:rsidRPr="00FA27BC">
        <w:t xml:space="preserve"> </w:t>
      </w:r>
      <w:r w:rsidR="00AA12D1">
        <w:t>Besteller</w:t>
      </w:r>
      <w:r w:rsidRPr="00FA27BC">
        <w:t xml:space="preserve"> </w:t>
      </w:r>
      <w:r w:rsidRPr="00FA27BC">
        <w:rPr>
          <w:spacing w:val="-2"/>
        </w:rPr>
        <w:t>hat</w:t>
      </w:r>
      <w:r w:rsidRPr="00FA27BC">
        <w:t xml:space="preserve"> allfällige</w:t>
      </w:r>
      <w:r w:rsidRPr="00FA27BC">
        <w:rPr>
          <w:spacing w:val="-3"/>
        </w:rPr>
        <w:t xml:space="preserve"> </w:t>
      </w:r>
      <w:r w:rsidRPr="00FA27BC">
        <w:t>Mängel</w:t>
      </w:r>
      <w:r w:rsidRPr="00FA27BC">
        <w:rPr>
          <w:spacing w:val="-6"/>
        </w:rPr>
        <w:t xml:space="preserve"> </w:t>
      </w:r>
      <w:r w:rsidRPr="00FA27BC">
        <w:t>unverzüglich,</w:t>
      </w:r>
      <w:r w:rsidRPr="00FA27BC">
        <w:rPr>
          <w:spacing w:val="1"/>
        </w:rPr>
        <w:t xml:space="preserve"> </w:t>
      </w:r>
      <w:r w:rsidRPr="00FA27BC">
        <w:t>jedenfalls binnen</w:t>
      </w:r>
      <w:r w:rsidRPr="00FA27BC">
        <w:rPr>
          <w:spacing w:val="-4"/>
        </w:rPr>
        <w:t xml:space="preserve"> </w:t>
      </w:r>
      <w:r w:rsidRPr="00FA27BC">
        <w:t>drei</w:t>
      </w:r>
      <w:r w:rsidRPr="00FA27BC">
        <w:rPr>
          <w:spacing w:val="53"/>
          <w:w w:val="99"/>
        </w:rPr>
        <w:t xml:space="preserve"> </w:t>
      </w:r>
      <w:r w:rsidRPr="00FA27BC">
        <w:t>Tagen</w:t>
      </w:r>
      <w:r w:rsidRPr="00FA27BC">
        <w:rPr>
          <w:spacing w:val="-5"/>
        </w:rPr>
        <w:t xml:space="preserve"> </w:t>
      </w:r>
      <w:r w:rsidRPr="00FA27BC">
        <w:t>nach</w:t>
      </w:r>
      <w:r w:rsidRPr="00FA27BC">
        <w:rPr>
          <w:spacing w:val="-4"/>
        </w:rPr>
        <w:t xml:space="preserve"> </w:t>
      </w:r>
      <w:r w:rsidRPr="00FA27BC">
        <w:t>Lieferung/Leistung durch</w:t>
      </w:r>
      <w:r w:rsidRPr="00FA27BC">
        <w:rPr>
          <w:spacing w:val="-4"/>
        </w:rPr>
        <w:t xml:space="preserve"> </w:t>
      </w:r>
      <w:r w:rsidRPr="00FA27BC">
        <w:t>uns, unter Beschreibung des</w:t>
      </w:r>
      <w:r w:rsidRPr="00FA27BC">
        <w:rPr>
          <w:spacing w:val="-2"/>
        </w:rPr>
        <w:t xml:space="preserve"> </w:t>
      </w:r>
      <w:r w:rsidRPr="00FA27BC">
        <w:t>Mangels</w:t>
      </w:r>
      <w:r w:rsidRPr="00FA27BC">
        <w:rPr>
          <w:spacing w:val="61"/>
        </w:rPr>
        <w:t xml:space="preserve"> </w:t>
      </w:r>
      <w:r w:rsidRPr="00FA27BC">
        <w:t>gegenüber uns</w:t>
      </w:r>
      <w:r w:rsidRPr="00FA27BC">
        <w:rPr>
          <w:spacing w:val="-2"/>
        </w:rPr>
        <w:t xml:space="preserve"> </w:t>
      </w:r>
      <w:r w:rsidRPr="00FA27BC">
        <w:t xml:space="preserve">anzuzeigen. </w:t>
      </w:r>
      <w:r w:rsidR="00030800" w:rsidRPr="00FA27BC">
        <w:t>Verdeckte</w:t>
      </w:r>
      <w:r w:rsidR="00030800" w:rsidRPr="00FA27BC">
        <w:rPr>
          <w:spacing w:val="-2"/>
        </w:rPr>
        <w:t xml:space="preserve"> </w:t>
      </w:r>
      <w:r w:rsidR="00030800" w:rsidRPr="00FA27BC">
        <w:t xml:space="preserve">Mängel, welche </w:t>
      </w:r>
      <w:proofErr w:type="spellStart"/>
      <w:r w:rsidR="00030800" w:rsidRPr="00FA27BC">
        <w:t>gem</w:t>
      </w:r>
      <w:proofErr w:type="spellEnd"/>
      <w:r w:rsidR="00030800" w:rsidRPr="00FA27BC">
        <w:t xml:space="preserve"> § 377 </w:t>
      </w:r>
      <w:proofErr w:type="spellStart"/>
      <w:r w:rsidR="005241C1">
        <w:t>bzw</w:t>
      </w:r>
      <w:proofErr w:type="spellEnd"/>
      <w:r w:rsidR="005241C1" w:rsidRPr="00FA27BC">
        <w:t xml:space="preserve"> </w:t>
      </w:r>
      <w:r w:rsidR="00030800" w:rsidRPr="00FA27BC">
        <w:t>3</w:t>
      </w:r>
      <w:r w:rsidR="008527BD">
        <w:t>7</w:t>
      </w:r>
      <w:r w:rsidR="00030800" w:rsidRPr="00FA27BC">
        <w:t xml:space="preserve">8 UGB bei </w:t>
      </w:r>
      <w:r w:rsidR="00030800" w:rsidRPr="00FA27BC">
        <w:lastRenderedPageBreak/>
        <w:t>ordnungsgemäßem Geschäftsgang nicht erkannt werden konnten, sind innerhalb von</w:t>
      </w:r>
      <w:r w:rsidR="00E15EDD">
        <w:t xml:space="preserve"> drei Tagen</w:t>
      </w:r>
      <w:r w:rsidR="00030800" w:rsidRPr="00FA27BC">
        <w:rPr>
          <w:spacing w:val="59"/>
        </w:rPr>
        <w:t xml:space="preserve"> </w:t>
      </w:r>
      <w:r w:rsidR="00030800" w:rsidRPr="00FA27BC">
        <w:t>nach</w:t>
      </w:r>
      <w:r w:rsidR="00030800" w:rsidRPr="00FA27BC">
        <w:rPr>
          <w:spacing w:val="-4"/>
        </w:rPr>
        <w:t xml:space="preserve"> </w:t>
      </w:r>
      <w:r w:rsidR="00030800" w:rsidRPr="00FA27BC">
        <w:t>Erkennen</w:t>
      </w:r>
      <w:r w:rsidR="00030800" w:rsidRPr="00FA27BC">
        <w:rPr>
          <w:spacing w:val="-4"/>
        </w:rPr>
        <w:t xml:space="preserve"> </w:t>
      </w:r>
      <w:r w:rsidR="00030800" w:rsidRPr="00FA27BC">
        <w:t>derselben in Textform</w:t>
      </w:r>
      <w:r w:rsidR="00030800" w:rsidRPr="00FA27BC">
        <w:rPr>
          <w:spacing w:val="-4"/>
        </w:rPr>
        <w:t xml:space="preserve"> anzuzeigen. </w:t>
      </w:r>
      <w:r w:rsidRPr="00FA27BC">
        <w:t xml:space="preserve">Zur Fristwahrung genügt </w:t>
      </w:r>
      <w:r w:rsidRPr="00FA27BC">
        <w:rPr>
          <w:spacing w:val="-2"/>
        </w:rPr>
        <w:t xml:space="preserve">die </w:t>
      </w:r>
      <w:r w:rsidRPr="00FA27BC">
        <w:t>rechtzeitige</w:t>
      </w:r>
      <w:r w:rsidRPr="00FA27BC">
        <w:rPr>
          <w:spacing w:val="1"/>
        </w:rPr>
        <w:t xml:space="preserve"> </w:t>
      </w:r>
      <w:r w:rsidRPr="00FA27BC">
        <w:t>Absendung.</w:t>
      </w:r>
      <w:r w:rsidRPr="00FA27BC">
        <w:rPr>
          <w:spacing w:val="43"/>
        </w:rPr>
        <w:t xml:space="preserve"> </w:t>
      </w:r>
      <w:r w:rsidRPr="00FA27BC">
        <w:t>Wird</w:t>
      </w:r>
      <w:r w:rsidRPr="00FA27BC">
        <w:rPr>
          <w:spacing w:val="-2"/>
        </w:rPr>
        <w:t xml:space="preserve"> </w:t>
      </w:r>
      <w:r w:rsidRPr="00FA27BC">
        <w:t>trotz</w:t>
      </w:r>
      <w:r w:rsidRPr="00FA27BC">
        <w:rPr>
          <w:spacing w:val="-4"/>
        </w:rPr>
        <w:t xml:space="preserve"> </w:t>
      </w:r>
      <w:r w:rsidRPr="00FA27BC">
        <w:t>Vorliegen</w:t>
      </w:r>
      <w:r w:rsidRPr="00FA27BC">
        <w:rPr>
          <w:spacing w:val="-4"/>
        </w:rPr>
        <w:t xml:space="preserve"> </w:t>
      </w:r>
      <w:r w:rsidRPr="00FA27BC">
        <w:t>eines</w:t>
      </w:r>
      <w:r w:rsidRPr="00FA27BC">
        <w:rPr>
          <w:spacing w:val="-2"/>
        </w:rPr>
        <w:t xml:space="preserve"> </w:t>
      </w:r>
      <w:r w:rsidRPr="00FA27BC">
        <w:t>Mangels</w:t>
      </w:r>
      <w:r w:rsidRPr="00FA27BC">
        <w:rPr>
          <w:spacing w:val="-2"/>
        </w:rPr>
        <w:t xml:space="preserve"> </w:t>
      </w:r>
      <w:r w:rsidRPr="00FA27BC">
        <w:t>keine</w:t>
      </w:r>
      <w:r w:rsidRPr="00FA27BC">
        <w:rPr>
          <w:spacing w:val="-2"/>
        </w:rPr>
        <w:t xml:space="preserve"> </w:t>
      </w:r>
      <w:r w:rsidRPr="00FA27BC">
        <w:t>Anzeige</w:t>
      </w:r>
      <w:r w:rsidR="00273E46" w:rsidRPr="00FA27BC">
        <w:t xml:space="preserve"> in Textform</w:t>
      </w:r>
      <w:r w:rsidRPr="00FA27BC">
        <w:rPr>
          <w:spacing w:val="-2"/>
        </w:rPr>
        <w:t xml:space="preserve"> </w:t>
      </w:r>
      <w:r w:rsidR="00EB6DB1" w:rsidRPr="00FA27BC">
        <w:rPr>
          <w:spacing w:val="-2"/>
        </w:rPr>
        <w:t xml:space="preserve">binnen obiger Frist </w:t>
      </w:r>
      <w:r w:rsidRPr="00FA27BC">
        <w:t>durch</w:t>
      </w:r>
      <w:r w:rsidRPr="00FA27BC">
        <w:rPr>
          <w:spacing w:val="-4"/>
        </w:rPr>
        <w:t xml:space="preserve"> </w:t>
      </w:r>
      <w:r w:rsidRPr="00FA27BC">
        <w:t>den</w:t>
      </w:r>
      <w:r w:rsidRPr="00FA27BC">
        <w:rPr>
          <w:spacing w:val="39"/>
        </w:rPr>
        <w:t xml:space="preserve"> </w:t>
      </w:r>
      <w:r w:rsidR="00AA12D1">
        <w:t>Besteller</w:t>
      </w:r>
      <w:r w:rsidRPr="00FA27BC">
        <w:t xml:space="preserve"> vorgenommen, </w:t>
      </w:r>
      <w:r w:rsidRPr="00FA27BC">
        <w:rPr>
          <w:spacing w:val="-2"/>
        </w:rPr>
        <w:t>gilt</w:t>
      </w:r>
      <w:r w:rsidRPr="00FA27BC">
        <w:t xml:space="preserve"> die</w:t>
      </w:r>
      <w:r w:rsidRPr="00FA27BC">
        <w:rPr>
          <w:spacing w:val="-3"/>
        </w:rPr>
        <w:t xml:space="preserve"> </w:t>
      </w:r>
      <w:r w:rsidRPr="00FA27BC">
        <w:t>Lieferung/Leistung als</w:t>
      </w:r>
      <w:r w:rsidRPr="00FA27BC">
        <w:rPr>
          <w:spacing w:val="-3"/>
        </w:rPr>
        <w:t xml:space="preserve"> </w:t>
      </w:r>
      <w:r w:rsidRPr="00FA27BC">
        <w:t>genehmigt.</w:t>
      </w:r>
      <w:r w:rsidRPr="00FA27BC">
        <w:rPr>
          <w:spacing w:val="-3"/>
        </w:rPr>
        <w:t xml:space="preserve"> </w:t>
      </w:r>
      <w:r w:rsidRPr="00FA27BC">
        <w:t>In</w:t>
      </w:r>
      <w:r w:rsidRPr="00FA27BC">
        <w:rPr>
          <w:spacing w:val="-4"/>
        </w:rPr>
        <w:t xml:space="preserve"> </w:t>
      </w:r>
      <w:r w:rsidRPr="00FA27BC">
        <w:t>diesem</w:t>
      </w:r>
      <w:r w:rsidRPr="00FA27BC">
        <w:rPr>
          <w:spacing w:val="63"/>
          <w:w w:val="99"/>
        </w:rPr>
        <w:t xml:space="preserve"> </w:t>
      </w:r>
      <w:r w:rsidRPr="00FA27BC">
        <w:t>Fall</w:t>
      </w:r>
      <w:r w:rsidRPr="00FA27BC">
        <w:rPr>
          <w:spacing w:val="-4"/>
        </w:rPr>
        <w:t xml:space="preserve"> </w:t>
      </w:r>
      <w:r w:rsidRPr="00FA27BC">
        <w:rPr>
          <w:spacing w:val="-2"/>
        </w:rPr>
        <w:t>ist</w:t>
      </w:r>
      <w:r w:rsidRPr="00FA27BC">
        <w:rPr>
          <w:spacing w:val="1"/>
        </w:rPr>
        <w:t xml:space="preserve"> </w:t>
      </w:r>
      <w:r w:rsidRPr="00FA27BC">
        <w:t>die</w:t>
      </w:r>
      <w:r w:rsidRPr="00FA27BC">
        <w:rPr>
          <w:spacing w:val="-2"/>
        </w:rPr>
        <w:t xml:space="preserve"> </w:t>
      </w:r>
      <w:r w:rsidRPr="00FA27BC">
        <w:t>Geltendmachung von</w:t>
      </w:r>
      <w:r w:rsidRPr="00FA27BC">
        <w:rPr>
          <w:spacing w:val="-4"/>
        </w:rPr>
        <w:t xml:space="preserve"> </w:t>
      </w:r>
      <w:r w:rsidR="0055260B" w:rsidRPr="00FA27BC">
        <w:rPr>
          <w:spacing w:val="-4"/>
        </w:rPr>
        <w:t xml:space="preserve">Ansprüchen (unter anderem </w:t>
      </w:r>
      <w:r w:rsidRPr="00FA27BC">
        <w:t>Gewährleistungs-</w:t>
      </w:r>
      <w:r w:rsidRPr="00FA27BC">
        <w:rPr>
          <w:spacing w:val="1"/>
        </w:rPr>
        <w:t xml:space="preserve"> </w:t>
      </w:r>
      <w:r w:rsidRPr="00FA27BC">
        <w:t>und Schadenersatzansprüchen</w:t>
      </w:r>
      <w:r w:rsidR="0055260B" w:rsidRPr="00FA27BC">
        <w:t>, Regressansprüche</w:t>
      </w:r>
      <w:r w:rsidR="005A5D7D" w:rsidRPr="00FA27BC">
        <w:t>n</w:t>
      </w:r>
      <w:r w:rsidRPr="00FA27BC">
        <w:rPr>
          <w:spacing w:val="55"/>
        </w:rPr>
        <w:t xml:space="preserve"> </w:t>
      </w:r>
      <w:r w:rsidRPr="00FA27BC">
        <w:t>sowie</w:t>
      </w:r>
      <w:r w:rsidRPr="00FA27BC">
        <w:rPr>
          <w:spacing w:val="-2"/>
        </w:rPr>
        <w:t xml:space="preserve"> </w:t>
      </w:r>
      <w:r w:rsidRPr="00FA27BC">
        <w:t>das</w:t>
      </w:r>
      <w:r w:rsidRPr="00FA27BC">
        <w:rPr>
          <w:spacing w:val="-2"/>
        </w:rPr>
        <w:t xml:space="preserve"> </w:t>
      </w:r>
      <w:r w:rsidRPr="00FA27BC">
        <w:t>Recht</w:t>
      </w:r>
      <w:r w:rsidRPr="00FA27BC">
        <w:rPr>
          <w:spacing w:val="1"/>
        </w:rPr>
        <w:t xml:space="preserve"> </w:t>
      </w:r>
      <w:r w:rsidRPr="00FA27BC">
        <w:t>auf</w:t>
      </w:r>
      <w:r w:rsidRPr="00FA27BC">
        <w:rPr>
          <w:spacing w:val="-4"/>
        </w:rPr>
        <w:t xml:space="preserve"> </w:t>
      </w:r>
      <w:r w:rsidRPr="00FA27BC">
        <w:t>Irrtumsanfechtung</w:t>
      </w:r>
      <w:r w:rsidR="0055260B" w:rsidRPr="00FA27BC">
        <w:rPr>
          <w:spacing w:val="-2"/>
        </w:rPr>
        <w:t>)</w:t>
      </w:r>
      <w:r w:rsidRPr="00FA27BC">
        <w:t xml:space="preserve"> ausgeschlossen.</w:t>
      </w:r>
    </w:p>
    <w:p w14:paraId="6A669F21" w14:textId="77777777" w:rsidR="00E3494C" w:rsidRPr="00CD257C" w:rsidRDefault="00E3494C" w:rsidP="005656E9">
      <w:pPr>
        <w:ind w:left="851" w:hanging="567"/>
        <w:jc w:val="both"/>
        <w:rPr>
          <w:lang w:val="de-AT"/>
        </w:rPr>
      </w:pPr>
    </w:p>
    <w:p w14:paraId="7DF3AFDE" w14:textId="192880E8" w:rsidR="00E3494C" w:rsidRPr="00FA27BC" w:rsidRDefault="00F2615B" w:rsidP="00733A2A">
      <w:pPr>
        <w:pStyle w:val="Textkrper"/>
        <w:numPr>
          <w:ilvl w:val="0"/>
          <w:numId w:val="0"/>
        </w:numPr>
        <w:ind w:left="851"/>
      </w:pPr>
      <w:r w:rsidRPr="00FA27BC">
        <w:t>Den</w:t>
      </w:r>
      <w:r w:rsidRPr="00FA27BC">
        <w:rPr>
          <w:spacing w:val="-4"/>
        </w:rPr>
        <w:t xml:space="preserve"> </w:t>
      </w:r>
      <w:r w:rsidR="00AA12D1">
        <w:t>Besteller</w:t>
      </w:r>
      <w:r w:rsidRPr="00FA27BC">
        <w:rPr>
          <w:spacing w:val="-3"/>
        </w:rPr>
        <w:t xml:space="preserve"> </w:t>
      </w:r>
      <w:r w:rsidRPr="00FA27BC">
        <w:rPr>
          <w:spacing w:val="-2"/>
        </w:rPr>
        <w:t>trifft</w:t>
      </w:r>
      <w:r w:rsidRPr="00FA27BC">
        <w:t xml:space="preserve"> die</w:t>
      </w:r>
      <w:r w:rsidRPr="00FA27BC">
        <w:rPr>
          <w:spacing w:val="1"/>
        </w:rPr>
        <w:t xml:space="preserve"> </w:t>
      </w:r>
      <w:r w:rsidRPr="00FA27BC">
        <w:t>volle</w:t>
      </w:r>
      <w:r w:rsidRPr="00FA27BC">
        <w:rPr>
          <w:spacing w:val="-2"/>
        </w:rPr>
        <w:t xml:space="preserve"> </w:t>
      </w:r>
      <w:r w:rsidRPr="00FA27BC">
        <w:t>Beweislast</w:t>
      </w:r>
      <w:r w:rsidRPr="00FA27BC">
        <w:rPr>
          <w:spacing w:val="1"/>
        </w:rPr>
        <w:t xml:space="preserve"> </w:t>
      </w:r>
      <w:r w:rsidRPr="00FA27BC">
        <w:rPr>
          <w:spacing w:val="-2"/>
        </w:rPr>
        <w:t>für</w:t>
      </w:r>
      <w:r w:rsidRPr="00FA27BC">
        <w:t xml:space="preserve"> sämtliche</w:t>
      </w:r>
      <w:r w:rsidRPr="00FA27BC">
        <w:rPr>
          <w:spacing w:val="45"/>
          <w:w w:val="99"/>
        </w:rPr>
        <w:t xml:space="preserve"> </w:t>
      </w:r>
      <w:r w:rsidRPr="00FA27BC">
        <w:t>Anspruchsvoraussetzungen,</w:t>
      </w:r>
      <w:r w:rsidRPr="00FA27BC">
        <w:rPr>
          <w:spacing w:val="1"/>
        </w:rPr>
        <w:t xml:space="preserve"> </w:t>
      </w:r>
      <w:r w:rsidRPr="00FA27BC">
        <w:t>insbesondere</w:t>
      </w:r>
      <w:r w:rsidRPr="00FA27BC">
        <w:rPr>
          <w:spacing w:val="1"/>
        </w:rPr>
        <w:t xml:space="preserve"> </w:t>
      </w:r>
      <w:r w:rsidRPr="00FA27BC">
        <w:rPr>
          <w:spacing w:val="-2"/>
        </w:rPr>
        <w:t>für</w:t>
      </w:r>
      <w:r w:rsidRPr="00FA27BC">
        <w:t xml:space="preserve"> den</w:t>
      </w:r>
      <w:r w:rsidRPr="00FA27BC">
        <w:rPr>
          <w:spacing w:val="-4"/>
        </w:rPr>
        <w:t xml:space="preserve"> </w:t>
      </w:r>
      <w:r w:rsidRPr="00FA27BC">
        <w:t>Mangel</w:t>
      </w:r>
      <w:r w:rsidRPr="00FA27BC">
        <w:rPr>
          <w:spacing w:val="-2"/>
        </w:rPr>
        <w:t xml:space="preserve"> </w:t>
      </w:r>
      <w:r w:rsidRPr="00FA27BC">
        <w:t xml:space="preserve">selbst, </w:t>
      </w:r>
      <w:r w:rsidRPr="00FA27BC">
        <w:rPr>
          <w:spacing w:val="-2"/>
        </w:rPr>
        <w:t>für</w:t>
      </w:r>
      <w:r w:rsidRPr="00FA27BC">
        <w:t xml:space="preserve"> den</w:t>
      </w:r>
      <w:r w:rsidRPr="00FA27BC">
        <w:rPr>
          <w:spacing w:val="-4"/>
        </w:rPr>
        <w:t xml:space="preserve"> </w:t>
      </w:r>
      <w:r w:rsidRPr="00FA27BC">
        <w:t>Zeitpunkt</w:t>
      </w:r>
      <w:r w:rsidRPr="00FA27BC">
        <w:rPr>
          <w:spacing w:val="61"/>
          <w:w w:val="99"/>
        </w:rPr>
        <w:t xml:space="preserve"> </w:t>
      </w:r>
      <w:r w:rsidRPr="00FA27BC">
        <w:t>der Feststellung des</w:t>
      </w:r>
      <w:r w:rsidRPr="00FA27BC">
        <w:rPr>
          <w:spacing w:val="-2"/>
        </w:rPr>
        <w:t xml:space="preserve"> </w:t>
      </w:r>
      <w:r w:rsidRPr="00FA27BC">
        <w:t>Mangels</w:t>
      </w:r>
      <w:r w:rsidRPr="00FA27BC">
        <w:rPr>
          <w:spacing w:val="-2"/>
        </w:rPr>
        <w:t xml:space="preserve"> </w:t>
      </w:r>
      <w:r w:rsidRPr="00FA27BC">
        <w:t>und</w:t>
      </w:r>
      <w:r w:rsidRPr="00FA27BC">
        <w:rPr>
          <w:spacing w:val="1"/>
        </w:rPr>
        <w:t xml:space="preserve"> </w:t>
      </w:r>
      <w:r w:rsidRPr="00FA27BC">
        <w:t>für die</w:t>
      </w:r>
      <w:r w:rsidRPr="00FA27BC">
        <w:rPr>
          <w:spacing w:val="-2"/>
        </w:rPr>
        <w:t xml:space="preserve"> </w:t>
      </w:r>
      <w:r w:rsidRPr="00FA27BC">
        <w:t>Rechtzeitigkeit</w:t>
      </w:r>
      <w:r w:rsidRPr="00FA27BC">
        <w:rPr>
          <w:spacing w:val="1"/>
        </w:rPr>
        <w:t xml:space="preserve"> </w:t>
      </w:r>
      <w:r w:rsidRPr="00FA27BC">
        <w:t>der Mängelrüge.</w:t>
      </w:r>
    </w:p>
    <w:p w14:paraId="35FA9F2F" w14:textId="77777777" w:rsidR="00E3494C" w:rsidRPr="00CD257C" w:rsidRDefault="00E3494C" w:rsidP="005656E9">
      <w:pPr>
        <w:ind w:left="851" w:hanging="567"/>
        <w:jc w:val="both"/>
        <w:rPr>
          <w:lang w:val="de-AT"/>
        </w:rPr>
      </w:pPr>
    </w:p>
    <w:p w14:paraId="6AB9AF07" w14:textId="34E67108" w:rsidR="00E3494C" w:rsidRPr="00FA27BC" w:rsidRDefault="00F2615B" w:rsidP="00733A2A">
      <w:pPr>
        <w:pStyle w:val="Textkrper"/>
        <w:numPr>
          <w:ilvl w:val="0"/>
          <w:numId w:val="0"/>
        </w:numPr>
        <w:ind w:left="851"/>
      </w:pPr>
      <w:r w:rsidRPr="00FA27BC">
        <w:t>Wenn</w:t>
      </w:r>
      <w:r w:rsidRPr="00FA27BC">
        <w:rPr>
          <w:spacing w:val="-4"/>
        </w:rPr>
        <w:t xml:space="preserve"> </w:t>
      </w:r>
      <w:r w:rsidRPr="00FA27BC">
        <w:t>eine Mängelrüge</w:t>
      </w:r>
      <w:r w:rsidRPr="00FA27BC">
        <w:rPr>
          <w:spacing w:val="1"/>
        </w:rPr>
        <w:t xml:space="preserve"> </w:t>
      </w:r>
      <w:proofErr w:type="gramStart"/>
      <w:r w:rsidRPr="00FA27BC">
        <w:t>begründet</w:t>
      </w:r>
      <w:proofErr w:type="gramEnd"/>
      <w:r w:rsidRPr="00FA27BC">
        <w:rPr>
          <w:spacing w:val="2"/>
        </w:rPr>
        <w:t xml:space="preserve"> </w:t>
      </w:r>
      <w:r w:rsidRPr="00FA27BC">
        <w:rPr>
          <w:spacing w:val="-2"/>
        </w:rPr>
        <w:t>geltend</w:t>
      </w:r>
      <w:r w:rsidRPr="00FA27BC">
        <w:t xml:space="preserve"> gemacht</w:t>
      </w:r>
      <w:r w:rsidRPr="00FA27BC">
        <w:rPr>
          <w:spacing w:val="1"/>
        </w:rPr>
        <w:t xml:space="preserve"> </w:t>
      </w:r>
      <w:r w:rsidRPr="00FA27BC">
        <w:t>wird,</w:t>
      </w:r>
      <w:r w:rsidRPr="00FA27BC">
        <w:rPr>
          <w:spacing w:val="1"/>
        </w:rPr>
        <w:t xml:space="preserve"> </w:t>
      </w:r>
      <w:r w:rsidRPr="00FA27BC">
        <w:t>dürfen</w:t>
      </w:r>
      <w:r w:rsidRPr="00FA27BC">
        <w:rPr>
          <w:spacing w:val="-4"/>
        </w:rPr>
        <w:t xml:space="preserve"> </w:t>
      </w:r>
      <w:r w:rsidRPr="00FA27BC">
        <w:t>Zahlungen nur</w:t>
      </w:r>
      <w:r w:rsidRPr="00FA27BC">
        <w:rPr>
          <w:spacing w:val="2"/>
        </w:rPr>
        <w:t xml:space="preserve"> </w:t>
      </w:r>
      <w:r w:rsidRPr="00FA27BC">
        <w:rPr>
          <w:spacing w:val="-2"/>
        </w:rPr>
        <w:t>in</w:t>
      </w:r>
      <w:r w:rsidRPr="00FA27BC">
        <w:rPr>
          <w:spacing w:val="61"/>
        </w:rPr>
        <w:t xml:space="preserve"> </w:t>
      </w:r>
      <w:r w:rsidRPr="00FA27BC">
        <w:t>einem</w:t>
      </w:r>
      <w:r w:rsidRPr="00FA27BC">
        <w:rPr>
          <w:spacing w:val="-3"/>
        </w:rPr>
        <w:t xml:space="preserve"> </w:t>
      </w:r>
      <w:r w:rsidRPr="00FA27BC">
        <w:t>Umfang zurückgehalten</w:t>
      </w:r>
      <w:r w:rsidRPr="00FA27BC">
        <w:rPr>
          <w:spacing w:val="-3"/>
        </w:rPr>
        <w:t xml:space="preserve"> </w:t>
      </w:r>
      <w:r w:rsidRPr="00FA27BC">
        <w:t>werden, die</w:t>
      </w:r>
      <w:r w:rsidRPr="00FA27BC">
        <w:rPr>
          <w:spacing w:val="1"/>
        </w:rPr>
        <w:t xml:space="preserve"> </w:t>
      </w:r>
      <w:r w:rsidRPr="00FA27BC">
        <w:rPr>
          <w:spacing w:val="-2"/>
        </w:rPr>
        <w:t>in</w:t>
      </w:r>
      <w:r w:rsidRPr="00FA27BC">
        <w:rPr>
          <w:spacing w:val="-4"/>
        </w:rPr>
        <w:t xml:space="preserve"> </w:t>
      </w:r>
      <w:r w:rsidRPr="00FA27BC">
        <w:t>einem</w:t>
      </w:r>
      <w:r w:rsidRPr="00FA27BC">
        <w:rPr>
          <w:spacing w:val="-2"/>
        </w:rPr>
        <w:t xml:space="preserve"> </w:t>
      </w:r>
      <w:r w:rsidRPr="00FA27BC">
        <w:t>angemessenen</w:t>
      </w:r>
      <w:r w:rsidRPr="00FA27BC">
        <w:rPr>
          <w:spacing w:val="-4"/>
        </w:rPr>
        <w:t xml:space="preserve"> </w:t>
      </w:r>
      <w:r w:rsidRPr="00FA27BC">
        <w:t>Verhältnis</w:t>
      </w:r>
      <w:r w:rsidRPr="00FA27BC">
        <w:rPr>
          <w:spacing w:val="-2"/>
        </w:rPr>
        <w:t xml:space="preserve"> </w:t>
      </w:r>
      <w:r w:rsidRPr="00FA27BC">
        <w:t>zu</w:t>
      </w:r>
      <w:r w:rsidRPr="00FA27BC">
        <w:rPr>
          <w:spacing w:val="65"/>
        </w:rPr>
        <w:t xml:space="preserve"> </w:t>
      </w:r>
      <w:r w:rsidRPr="00FA27BC">
        <w:t>den</w:t>
      </w:r>
      <w:r w:rsidRPr="00FA27BC">
        <w:rPr>
          <w:spacing w:val="-4"/>
        </w:rPr>
        <w:t xml:space="preserve"> </w:t>
      </w:r>
      <w:r w:rsidRPr="00FA27BC">
        <w:t>Mängeln</w:t>
      </w:r>
      <w:r w:rsidRPr="00FA27BC">
        <w:rPr>
          <w:spacing w:val="-4"/>
        </w:rPr>
        <w:t xml:space="preserve"> </w:t>
      </w:r>
      <w:r w:rsidRPr="00FA27BC">
        <w:t>steht.</w:t>
      </w:r>
      <w:r w:rsidR="00FA27BC">
        <w:t xml:space="preserve"> Als angemessenes Verhältnis sind die Mängelbehebungskosten zu verstehen.</w:t>
      </w:r>
    </w:p>
    <w:p w14:paraId="1EF655D2" w14:textId="77777777" w:rsidR="00FF3946" w:rsidRPr="00FA27BC" w:rsidRDefault="00FF3946" w:rsidP="005656E9">
      <w:pPr>
        <w:ind w:left="851" w:hanging="567"/>
        <w:jc w:val="both"/>
      </w:pPr>
    </w:p>
    <w:p w14:paraId="0E2C1670" w14:textId="1F0D804A" w:rsidR="00E3494C" w:rsidRPr="00FA27BC" w:rsidRDefault="00F2615B" w:rsidP="0090245C">
      <w:pPr>
        <w:pStyle w:val="Textkrper"/>
        <w:ind w:left="851" w:hanging="567"/>
      </w:pPr>
      <w:r w:rsidRPr="00FA27BC">
        <w:rPr>
          <w:spacing w:val="-2"/>
        </w:rPr>
        <w:t>Liegt</w:t>
      </w:r>
      <w:r w:rsidRPr="00FA27BC">
        <w:rPr>
          <w:spacing w:val="1"/>
        </w:rPr>
        <w:t xml:space="preserve"> </w:t>
      </w:r>
      <w:r w:rsidRPr="00FA27BC">
        <w:t>ein</w:t>
      </w:r>
      <w:r w:rsidRPr="00FA27BC">
        <w:rPr>
          <w:spacing w:val="-4"/>
        </w:rPr>
        <w:t xml:space="preserve"> </w:t>
      </w:r>
      <w:r w:rsidRPr="00FA27BC">
        <w:t>Mangel</w:t>
      </w:r>
      <w:r w:rsidRPr="00FA27BC">
        <w:rPr>
          <w:spacing w:val="-3"/>
        </w:rPr>
        <w:t xml:space="preserve"> </w:t>
      </w:r>
      <w:r w:rsidRPr="00FA27BC">
        <w:t>vor,</w:t>
      </w:r>
      <w:r w:rsidRPr="00FA27BC">
        <w:rPr>
          <w:spacing w:val="1"/>
        </w:rPr>
        <w:t xml:space="preserve"> </w:t>
      </w:r>
      <w:r w:rsidRPr="00FA27BC">
        <w:rPr>
          <w:spacing w:val="-2"/>
        </w:rPr>
        <w:t>haben</w:t>
      </w:r>
      <w:r w:rsidRPr="00FA27BC">
        <w:rPr>
          <w:spacing w:val="-4"/>
        </w:rPr>
        <w:t xml:space="preserve"> </w:t>
      </w:r>
      <w:r w:rsidRPr="00FA27BC">
        <w:t>wir die</w:t>
      </w:r>
      <w:r w:rsidRPr="00FA27BC">
        <w:rPr>
          <w:spacing w:val="1"/>
        </w:rPr>
        <w:t xml:space="preserve"> </w:t>
      </w:r>
      <w:r w:rsidRPr="00FA27BC">
        <w:t>Wahl</w:t>
      </w:r>
      <w:r w:rsidRPr="00FA27BC">
        <w:rPr>
          <w:spacing w:val="-2"/>
        </w:rPr>
        <w:t xml:space="preserve"> </w:t>
      </w:r>
      <w:r w:rsidRPr="00FA27BC">
        <w:t>entweder die</w:t>
      </w:r>
      <w:r w:rsidRPr="00FA27BC">
        <w:rPr>
          <w:spacing w:val="1"/>
        </w:rPr>
        <w:t xml:space="preserve"> </w:t>
      </w:r>
      <w:r w:rsidRPr="00FA27BC">
        <w:t>mangelhafte</w:t>
      </w:r>
      <w:r w:rsidRPr="00FA27BC">
        <w:rPr>
          <w:spacing w:val="-2"/>
        </w:rPr>
        <w:t xml:space="preserve"> </w:t>
      </w:r>
      <w:r w:rsidRPr="00FA27BC">
        <w:t>Sache</w:t>
      </w:r>
      <w:r w:rsidRPr="00FA27BC">
        <w:rPr>
          <w:spacing w:val="51"/>
          <w:w w:val="99"/>
        </w:rPr>
        <w:t xml:space="preserve"> </w:t>
      </w:r>
      <w:r w:rsidRPr="00FA27BC">
        <w:t>auszutauschen</w:t>
      </w:r>
      <w:r w:rsidRPr="00FA27BC">
        <w:rPr>
          <w:spacing w:val="-5"/>
        </w:rPr>
        <w:t xml:space="preserve"> </w:t>
      </w:r>
      <w:r w:rsidRPr="00FA27BC">
        <w:t>oder zu</w:t>
      </w:r>
      <w:r w:rsidRPr="00FA27BC">
        <w:rPr>
          <w:spacing w:val="-4"/>
        </w:rPr>
        <w:t xml:space="preserve"> </w:t>
      </w:r>
      <w:r w:rsidRPr="00FA27BC">
        <w:t>verbessern. Mehrere</w:t>
      </w:r>
      <w:r w:rsidRPr="00FA27BC">
        <w:rPr>
          <w:spacing w:val="-2"/>
        </w:rPr>
        <w:t xml:space="preserve"> </w:t>
      </w:r>
      <w:r w:rsidRPr="00FA27BC">
        <w:t>Nachbesserungsversuche</w:t>
      </w:r>
      <w:r w:rsidRPr="00FA27BC">
        <w:rPr>
          <w:spacing w:val="-3"/>
        </w:rPr>
        <w:t xml:space="preserve"> </w:t>
      </w:r>
      <w:r w:rsidRPr="00FA27BC">
        <w:t>oder neue</w:t>
      </w:r>
      <w:r w:rsidRPr="00FA27BC">
        <w:rPr>
          <w:spacing w:val="45"/>
          <w:w w:val="99"/>
        </w:rPr>
        <w:t xml:space="preserve"> </w:t>
      </w:r>
      <w:r w:rsidRPr="00FA27BC">
        <w:t>Lieferungen</w:t>
      </w:r>
      <w:r w:rsidRPr="00FA27BC">
        <w:rPr>
          <w:spacing w:val="-4"/>
        </w:rPr>
        <w:t xml:space="preserve"> </w:t>
      </w:r>
      <w:r w:rsidRPr="00FA27BC">
        <w:t>sind</w:t>
      </w:r>
      <w:r w:rsidRPr="00FA27BC">
        <w:rPr>
          <w:spacing w:val="-2"/>
        </w:rPr>
        <w:t xml:space="preserve"> </w:t>
      </w:r>
      <w:r w:rsidRPr="00FA27BC">
        <w:t xml:space="preserve">zulässig. </w:t>
      </w:r>
      <w:r w:rsidRPr="00384B3E">
        <w:t>Ersetzte</w:t>
      </w:r>
      <w:r w:rsidRPr="00384B3E">
        <w:rPr>
          <w:spacing w:val="-4"/>
        </w:rPr>
        <w:t xml:space="preserve"> </w:t>
      </w:r>
      <w:r w:rsidRPr="00384B3E">
        <w:rPr>
          <w:spacing w:val="-2"/>
        </w:rPr>
        <w:t xml:space="preserve">Teile </w:t>
      </w:r>
      <w:r w:rsidRPr="00384B3E">
        <w:t>werden</w:t>
      </w:r>
      <w:r w:rsidRPr="00384B3E">
        <w:rPr>
          <w:spacing w:val="-4"/>
        </w:rPr>
        <w:t xml:space="preserve"> </w:t>
      </w:r>
      <w:r w:rsidRPr="00384B3E">
        <w:t>unser Eigentum.</w:t>
      </w:r>
      <w:r w:rsidRPr="00FA27BC">
        <w:t xml:space="preserve"> Zur Behebung</w:t>
      </w:r>
      <w:r w:rsidRPr="00FA27BC">
        <w:rPr>
          <w:spacing w:val="73"/>
        </w:rPr>
        <w:t xml:space="preserve"> </w:t>
      </w:r>
      <w:r w:rsidRPr="00FA27BC">
        <w:rPr>
          <w:spacing w:val="-2"/>
        </w:rPr>
        <w:t>aller</w:t>
      </w:r>
      <w:r w:rsidRPr="00FA27BC">
        <w:t xml:space="preserve"> Mängel </w:t>
      </w:r>
      <w:r w:rsidRPr="00FA27BC">
        <w:rPr>
          <w:spacing w:val="-2"/>
        </w:rPr>
        <w:t>hat</w:t>
      </w:r>
      <w:r w:rsidRPr="00FA27BC">
        <w:rPr>
          <w:spacing w:val="1"/>
        </w:rPr>
        <w:t xml:space="preserve"> </w:t>
      </w:r>
      <w:r w:rsidRPr="00FA27BC">
        <w:t>uns</w:t>
      </w:r>
      <w:r w:rsidRPr="00FA27BC">
        <w:rPr>
          <w:spacing w:val="-2"/>
        </w:rPr>
        <w:t xml:space="preserve"> </w:t>
      </w:r>
      <w:r w:rsidRPr="00FA27BC">
        <w:t xml:space="preserve">der </w:t>
      </w:r>
      <w:r w:rsidR="00AA12D1">
        <w:t>Besteller</w:t>
      </w:r>
      <w:r w:rsidRPr="00FA27BC">
        <w:rPr>
          <w:spacing w:val="1"/>
        </w:rPr>
        <w:t xml:space="preserve"> </w:t>
      </w:r>
      <w:r w:rsidRPr="00FA27BC">
        <w:t>die</w:t>
      </w:r>
      <w:r w:rsidRPr="00FA27BC">
        <w:rPr>
          <w:spacing w:val="-2"/>
        </w:rPr>
        <w:t xml:space="preserve"> </w:t>
      </w:r>
      <w:r w:rsidRPr="00FA27BC">
        <w:t>erforderliche</w:t>
      </w:r>
      <w:r w:rsidRPr="00FA27BC">
        <w:rPr>
          <w:spacing w:val="-2"/>
        </w:rPr>
        <w:t xml:space="preserve"> Zeit</w:t>
      </w:r>
      <w:r w:rsidRPr="00FA27BC">
        <w:rPr>
          <w:spacing w:val="1"/>
        </w:rPr>
        <w:t xml:space="preserve"> </w:t>
      </w:r>
      <w:r w:rsidRPr="00FA27BC">
        <w:t>und Gelegenheit</w:t>
      </w:r>
      <w:r w:rsidRPr="00FA27BC">
        <w:rPr>
          <w:spacing w:val="2"/>
        </w:rPr>
        <w:t xml:space="preserve"> </w:t>
      </w:r>
      <w:r w:rsidRPr="00FA27BC">
        <w:t>zu</w:t>
      </w:r>
      <w:r w:rsidRPr="00FA27BC">
        <w:rPr>
          <w:spacing w:val="53"/>
        </w:rPr>
        <w:t xml:space="preserve"> </w:t>
      </w:r>
      <w:r w:rsidRPr="00FA27BC">
        <w:t>geben, sonst</w:t>
      </w:r>
      <w:r w:rsidRPr="00FA27BC">
        <w:rPr>
          <w:spacing w:val="2"/>
        </w:rPr>
        <w:t xml:space="preserve"> </w:t>
      </w:r>
      <w:r w:rsidRPr="00FA27BC">
        <w:rPr>
          <w:spacing w:val="-2"/>
        </w:rPr>
        <w:t>sind</w:t>
      </w:r>
      <w:r w:rsidRPr="00FA27BC">
        <w:t xml:space="preserve"> wir</w:t>
      </w:r>
      <w:r w:rsidRPr="00FA27BC">
        <w:rPr>
          <w:spacing w:val="3"/>
        </w:rPr>
        <w:t xml:space="preserve"> </w:t>
      </w:r>
      <w:r w:rsidRPr="00FA27BC">
        <w:t>von</w:t>
      </w:r>
      <w:r w:rsidRPr="00FA27BC">
        <w:rPr>
          <w:spacing w:val="-3"/>
        </w:rPr>
        <w:t xml:space="preserve"> </w:t>
      </w:r>
      <w:r w:rsidRPr="00FA27BC">
        <w:t>der</w:t>
      </w:r>
      <w:r w:rsidRPr="00FA27BC">
        <w:rPr>
          <w:spacing w:val="1"/>
        </w:rPr>
        <w:t xml:space="preserve"> </w:t>
      </w:r>
      <w:r w:rsidRPr="00FA27BC">
        <w:t>Mängelhaftung</w:t>
      </w:r>
      <w:r w:rsidRPr="00FA27BC">
        <w:rPr>
          <w:spacing w:val="2"/>
        </w:rPr>
        <w:t xml:space="preserve"> </w:t>
      </w:r>
      <w:r w:rsidRPr="00FA27BC">
        <w:t>befreit.</w:t>
      </w:r>
    </w:p>
    <w:p w14:paraId="650955DC" w14:textId="77777777" w:rsidR="00FF3946" w:rsidRPr="00CD257C" w:rsidRDefault="00FF3946" w:rsidP="005656E9">
      <w:pPr>
        <w:ind w:left="851" w:hanging="567"/>
        <w:jc w:val="both"/>
        <w:rPr>
          <w:lang w:val="de-AT"/>
        </w:rPr>
      </w:pPr>
    </w:p>
    <w:p w14:paraId="3FEE46A9" w14:textId="7723FBA5" w:rsidR="00E3494C" w:rsidRPr="00FA27BC" w:rsidRDefault="00F2615B" w:rsidP="0090245C">
      <w:pPr>
        <w:pStyle w:val="Textkrper"/>
        <w:ind w:left="851" w:hanging="567"/>
      </w:pPr>
      <w:r w:rsidRPr="00FA27BC">
        <w:rPr>
          <w:spacing w:val="-2"/>
        </w:rPr>
        <w:t>Alle</w:t>
      </w:r>
      <w:r w:rsidRPr="00FA27BC">
        <w:t xml:space="preserve"> </w:t>
      </w:r>
      <w:r w:rsidRPr="00FA27BC">
        <w:rPr>
          <w:spacing w:val="-2"/>
        </w:rPr>
        <w:t>im</w:t>
      </w:r>
      <w:r w:rsidRPr="00FA27BC">
        <w:rPr>
          <w:spacing w:val="-4"/>
        </w:rPr>
        <w:t xml:space="preserve"> </w:t>
      </w:r>
      <w:r w:rsidRPr="00FA27BC">
        <w:t xml:space="preserve">Zusammenhang </w:t>
      </w:r>
      <w:r w:rsidRPr="00FA27BC">
        <w:rPr>
          <w:spacing w:val="-3"/>
        </w:rPr>
        <w:t>mit</w:t>
      </w:r>
      <w:r w:rsidRPr="00FA27BC">
        <w:t xml:space="preserve"> der Mängelbehebung</w:t>
      </w:r>
      <w:r w:rsidRPr="00FA27BC">
        <w:rPr>
          <w:spacing w:val="-2"/>
        </w:rPr>
        <w:t xml:space="preserve"> </w:t>
      </w:r>
      <w:r w:rsidRPr="00FA27BC">
        <w:t>entstehenden</w:t>
      </w:r>
      <w:r w:rsidRPr="00FA27BC">
        <w:rPr>
          <w:spacing w:val="-4"/>
        </w:rPr>
        <w:t xml:space="preserve"> </w:t>
      </w:r>
      <w:r w:rsidRPr="00FA27BC">
        <w:t>Nebenkosten</w:t>
      </w:r>
      <w:r w:rsidRPr="00FA27BC">
        <w:rPr>
          <w:spacing w:val="59"/>
        </w:rPr>
        <w:t xml:space="preserve"> </w:t>
      </w:r>
      <w:r w:rsidRPr="00FA27BC">
        <w:t>(wie</w:t>
      </w:r>
      <w:r w:rsidRPr="00FA27BC">
        <w:rPr>
          <w:spacing w:val="-2"/>
        </w:rPr>
        <w:t xml:space="preserve"> </w:t>
      </w:r>
      <w:proofErr w:type="spellStart"/>
      <w:r w:rsidRPr="00FA27BC">
        <w:t>zB</w:t>
      </w:r>
      <w:proofErr w:type="spellEnd"/>
      <w:r w:rsidRPr="00FA27BC">
        <w:rPr>
          <w:spacing w:val="1"/>
        </w:rPr>
        <w:t xml:space="preserve"> </w:t>
      </w:r>
      <w:r w:rsidRPr="00FA27BC">
        <w:rPr>
          <w:spacing w:val="-2"/>
        </w:rPr>
        <w:t>für</w:t>
      </w:r>
      <w:r w:rsidRPr="00FA27BC">
        <w:rPr>
          <w:spacing w:val="1"/>
        </w:rPr>
        <w:t xml:space="preserve"> </w:t>
      </w:r>
      <w:r w:rsidRPr="00FA27BC">
        <w:t>Ein-</w:t>
      </w:r>
      <w:r w:rsidRPr="00FA27BC">
        <w:rPr>
          <w:spacing w:val="1"/>
        </w:rPr>
        <w:t xml:space="preserve"> </w:t>
      </w:r>
      <w:r w:rsidRPr="00FA27BC">
        <w:t>und Ausbau,</w:t>
      </w:r>
      <w:r w:rsidRPr="00FA27BC">
        <w:rPr>
          <w:spacing w:val="1"/>
        </w:rPr>
        <w:t xml:space="preserve"> </w:t>
      </w:r>
      <w:r w:rsidRPr="00FA27BC">
        <w:t>Transport, Entsorgung,</w:t>
      </w:r>
      <w:r w:rsidRPr="00FA27BC">
        <w:rPr>
          <w:spacing w:val="1"/>
        </w:rPr>
        <w:t xml:space="preserve"> </w:t>
      </w:r>
      <w:r w:rsidRPr="00FA27BC">
        <w:t>Fahrt- und Wegzeit)</w:t>
      </w:r>
      <w:r w:rsidRPr="00FA27BC">
        <w:rPr>
          <w:spacing w:val="1"/>
        </w:rPr>
        <w:t xml:space="preserve"> </w:t>
      </w:r>
      <w:r w:rsidRPr="00FA27BC">
        <w:t>gehen</w:t>
      </w:r>
      <w:r w:rsidRPr="00FA27BC">
        <w:rPr>
          <w:spacing w:val="-3"/>
        </w:rPr>
        <w:t xml:space="preserve"> </w:t>
      </w:r>
      <w:r w:rsidRPr="00FA27BC">
        <w:t>zu</w:t>
      </w:r>
      <w:r w:rsidRPr="00FA27BC">
        <w:rPr>
          <w:spacing w:val="53"/>
        </w:rPr>
        <w:t xml:space="preserve"> </w:t>
      </w:r>
      <w:r w:rsidRPr="00FA27BC">
        <w:t>Lasten</w:t>
      </w:r>
      <w:r w:rsidRPr="00FA27BC">
        <w:rPr>
          <w:spacing w:val="-5"/>
        </w:rPr>
        <w:t xml:space="preserve"> </w:t>
      </w:r>
      <w:r w:rsidRPr="00FA27BC">
        <w:t>des</w:t>
      </w:r>
      <w:r w:rsidRPr="00FA27BC">
        <w:rPr>
          <w:spacing w:val="-2"/>
        </w:rPr>
        <w:t xml:space="preserve"> </w:t>
      </w:r>
      <w:r w:rsidR="00377AB4">
        <w:t>Bestellers</w:t>
      </w:r>
      <w:r w:rsidRPr="00FA27BC">
        <w:t>. Für Gewährleistungsarbeiten</w:t>
      </w:r>
      <w:r w:rsidRPr="00FA27BC">
        <w:rPr>
          <w:spacing w:val="-2"/>
        </w:rPr>
        <w:t xml:space="preserve"> im</w:t>
      </w:r>
      <w:r w:rsidRPr="00FA27BC">
        <w:rPr>
          <w:spacing w:val="-3"/>
        </w:rPr>
        <w:t xml:space="preserve"> </w:t>
      </w:r>
      <w:r w:rsidRPr="00FA27BC">
        <w:t>Betrieb</w:t>
      </w:r>
      <w:r w:rsidRPr="00FA27BC">
        <w:rPr>
          <w:spacing w:val="-4"/>
        </w:rPr>
        <w:t xml:space="preserve"> </w:t>
      </w:r>
      <w:r w:rsidRPr="00FA27BC">
        <w:t>des</w:t>
      </w:r>
      <w:r w:rsidRPr="00FA27BC">
        <w:rPr>
          <w:spacing w:val="59"/>
        </w:rPr>
        <w:t xml:space="preserve"> </w:t>
      </w:r>
      <w:r w:rsidR="00AA12D1">
        <w:t xml:space="preserve">Bestellers </w:t>
      </w:r>
      <w:r w:rsidRPr="00FA27BC">
        <w:rPr>
          <w:spacing w:val="-2"/>
        </w:rPr>
        <w:t xml:space="preserve">sind </w:t>
      </w:r>
      <w:r w:rsidRPr="00FA27BC">
        <w:t>die</w:t>
      </w:r>
      <w:r w:rsidRPr="00FA27BC">
        <w:rPr>
          <w:spacing w:val="-3"/>
        </w:rPr>
        <w:t xml:space="preserve"> </w:t>
      </w:r>
      <w:r w:rsidRPr="00FA27BC">
        <w:t>erforderlichen</w:t>
      </w:r>
      <w:r w:rsidRPr="00FA27BC">
        <w:rPr>
          <w:spacing w:val="-5"/>
        </w:rPr>
        <w:t xml:space="preserve"> </w:t>
      </w:r>
      <w:r w:rsidRPr="00FA27BC">
        <w:t>Hilfskräfte, Kleinmaterialien,</w:t>
      </w:r>
      <w:r w:rsidRPr="00FA27BC">
        <w:rPr>
          <w:spacing w:val="-2"/>
        </w:rPr>
        <w:t xml:space="preserve"> </w:t>
      </w:r>
      <w:proofErr w:type="spellStart"/>
      <w:r w:rsidRPr="00FA27BC">
        <w:t>etc</w:t>
      </w:r>
      <w:proofErr w:type="spellEnd"/>
      <w:r w:rsidRPr="00FA27BC">
        <w:rPr>
          <w:spacing w:val="61"/>
          <w:w w:val="99"/>
        </w:rPr>
        <w:t xml:space="preserve"> </w:t>
      </w:r>
      <w:r w:rsidRPr="00FA27BC">
        <w:t>unentgeltlich</w:t>
      </w:r>
      <w:r w:rsidRPr="00FA27BC">
        <w:rPr>
          <w:spacing w:val="-8"/>
        </w:rPr>
        <w:t xml:space="preserve"> </w:t>
      </w:r>
      <w:r w:rsidRPr="00FA27BC">
        <w:t>beizustellen.</w:t>
      </w:r>
    </w:p>
    <w:p w14:paraId="6EE90678" w14:textId="77777777" w:rsidR="00FF3946" w:rsidRPr="00CD257C" w:rsidRDefault="00FF3946" w:rsidP="005656E9">
      <w:pPr>
        <w:ind w:left="851" w:hanging="567"/>
        <w:jc w:val="both"/>
        <w:rPr>
          <w:lang w:val="de-AT"/>
        </w:rPr>
      </w:pPr>
    </w:p>
    <w:p w14:paraId="4C43CFE5" w14:textId="451CD1CC" w:rsidR="00E3494C" w:rsidRDefault="00F2615B" w:rsidP="0090245C">
      <w:pPr>
        <w:pStyle w:val="Textkrper"/>
        <w:ind w:left="851" w:hanging="567"/>
      </w:pPr>
      <w:r w:rsidRPr="00FA27BC">
        <w:t>Von</w:t>
      </w:r>
      <w:r w:rsidRPr="00FA27BC">
        <w:rPr>
          <w:spacing w:val="-4"/>
        </w:rPr>
        <w:t xml:space="preserve"> </w:t>
      </w:r>
      <w:r w:rsidRPr="00FA27BC">
        <w:t>der</w:t>
      </w:r>
      <w:r w:rsidRPr="00FA27BC">
        <w:rPr>
          <w:spacing w:val="-2"/>
        </w:rPr>
        <w:t xml:space="preserve"> </w:t>
      </w:r>
      <w:r w:rsidRPr="00FA27BC">
        <w:t>Gewährleistung ausgeschlossen</w:t>
      </w:r>
      <w:r w:rsidRPr="00FA27BC">
        <w:rPr>
          <w:spacing w:val="-4"/>
        </w:rPr>
        <w:t xml:space="preserve"> </w:t>
      </w:r>
      <w:r w:rsidRPr="00FA27BC">
        <w:t>sind solche</w:t>
      </w:r>
      <w:r w:rsidRPr="00FA27BC">
        <w:rPr>
          <w:spacing w:val="-2"/>
        </w:rPr>
        <w:t xml:space="preserve"> Mängel,</w:t>
      </w:r>
      <w:r w:rsidRPr="00FA27BC">
        <w:rPr>
          <w:spacing w:val="1"/>
        </w:rPr>
        <w:t xml:space="preserve"> </w:t>
      </w:r>
      <w:r w:rsidRPr="00FA27BC">
        <w:t>die</w:t>
      </w:r>
      <w:r w:rsidRPr="00FA27BC">
        <w:rPr>
          <w:spacing w:val="-2"/>
        </w:rPr>
        <w:t xml:space="preserve"> </w:t>
      </w:r>
      <w:r w:rsidRPr="00FA27BC">
        <w:t>durch</w:t>
      </w:r>
      <w:r w:rsidRPr="00FA27BC">
        <w:rPr>
          <w:spacing w:val="59"/>
        </w:rPr>
        <w:t xml:space="preserve"> </w:t>
      </w:r>
      <w:r w:rsidRPr="00FA27BC">
        <w:t>ungeeigneten</w:t>
      </w:r>
      <w:r w:rsidRPr="00FA27BC">
        <w:rPr>
          <w:spacing w:val="-5"/>
        </w:rPr>
        <w:t xml:space="preserve"> </w:t>
      </w:r>
      <w:r w:rsidRPr="00FA27BC">
        <w:t>oder</w:t>
      </w:r>
      <w:r w:rsidRPr="00FA27BC">
        <w:rPr>
          <w:spacing w:val="-3"/>
        </w:rPr>
        <w:t xml:space="preserve"> </w:t>
      </w:r>
      <w:r w:rsidRPr="00FA27BC">
        <w:t>unsachgemäßen</w:t>
      </w:r>
      <w:r w:rsidRPr="00FA27BC">
        <w:rPr>
          <w:spacing w:val="-4"/>
        </w:rPr>
        <w:t xml:space="preserve"> </w:t>
      </w:r>
      <w:r w:rsidRPr="00FA27BC">
        <w:t>Gebrauch, fehlerhafte</w:t>
      </w:r>
      <w:r w:rsidRPr="00FA27BC">
        <w:rPr>
          <w:spacing w:val="-3"/>
        </w:rPr>
        <w:t xml:space="preserve"> </w:t>
      </w:r>
      <w:r w:rsidRPr="00FA27BC">
        <w:t>Montage</w:t>
      </w:r>
      <w:r w:rsidRPr="00FA27BC">
        <w:rPr>
          <w:spacing w:val="-2"/>
        </w:rPr>
        <w:t xml:space="preserve"> und</w:t>
      </w:r>
      <w:r w:rsidRPr="00FA27BC">
        <w:rPr>
          <w:spacing w:val="46"/>
        </w:rPr>
        <w:t xml:space="preserve"> </w:t>
      </w:r>
      <w:r w:rsidRPr="00FA27BC">
        <w:t>Inbetriebsetzung,</w:t>
      </w:r>
      <w:r w:rsidRPr="00FA27BC">
        <w:rPr>
          <w:spacing w:val="-2"/>
        </w:rPr>
        <w:t xml:space="preserve"> </w:t>
      </w:r>
      <w:r w:rsidRPr="00FA27BC">
        <w:t>Nichtbeachtung</w:t>
      </w:r>
      <w:r w:rsidRPr="00FA27BC">
        <w:rPr>
          <w:spacing w:val="-2"/>
        </w:rPr>
        <w:t xml:space="preserve"> </w:t>
      </w:r>
      <w:r w:rsidRPr="00FA27BC">
        <w:t>der</w:t>
      </w:r>
      <w:r w:rsidRPr="00FA27BC">
        <w:rPr>
          <w:spacing w:val="-2"/>
        </w:rPr>
        <w:t xml:space="preserve"> </w:t>
      </w:r>
      <w:r w:rsidRPr="00FA27BC">
        <w:t>Installationserfordernisse</w:t>
      </w:r>
      <w:r w:rsidRPr="00FA27BC">
        <w:rPr>
          <w:spacing w:val="-3"/>
        </w:rPr>
        <w:t xml:space="preserve"> </w:t>
      </w:r>
      <w:r w:rsidRPr="00FA27BC">
        <w:t>und</w:t>
      </w:r>
      <w:r w:rsidRPr="00FA27BC">
        <w:rPr>
          <w:spacing w:val="51"/>
        </w:rPr>
        <w:t xml:space="preserve"> </w:t>
      </w:r>
      <w:r w:rsidRPr="00FA27BC">
        <w:t>Benützungsbedingungen,</w:t>
      </w:r>
      <w:r w:rsidRPr="00FA27BC">
        <w:rPr>
          <w:spacing w:val="-2"/>
        </w:rPr>
        <w:t xml:space="preserve"> </w:t>
      </w:r>
      <w:r w:rsidRPr="00FA27BC">
        <w:t>Überbeanspruchung</w:t>
      </w:r>
      <w:r w:rsidRPr="00FA27BC">
        <w:rPr>
          <w:spacing w:val="-2"/>
        </w:rPr>
        <w:t xml:space="preserve"> </w:t>
      </w:r>
      <w:r w:rsidRPr="00FA27BC">
        <w:t>der Teile,</w:t>
      </w:r>
      <w:r w:rsidRPr="00FA27BC">
        <w:rPr>
          <w:spacing w:val="-2"/>
        </w:rPr>
        <w:t xml:space="preserve"> </w:t>
      </w:r>
      <w:r w:rsidRPr="00FA27BC">
        <w:t>nachlässige</w:t>
      </w:r>
      <w:r w:rsidRPr="00FA27BC">
        <w:rPr>
          <w:spacing w:val="-3"/>
        </w:rPr>
        <w:t xml:space="preserve"> </w:t>
      </w:r>
      <w:r w:rsidRPr="00FA27BC">
        <w:t>oder unrichtige</w:t>
      </w:r>
      <w:r w:rsidRPr="00FA27BC">
        <w:rPr>
          <w:spacing w:val="53"/>
          <w:w w:val="99"/>
        </w:rPr>
        <w:t xml:space="preserve"> </w:t>
      </w:r>
      <w:r w:rsidRPr="00FA27BC">
        <w:t>Behandlung</w:t>
      </w:r>
      <w:r w:rsidRPr="00FA27BC">
        <w:rPr>
          <w:spacing w:val="-2"/>
        </w:rPr>
        <w:t xml:space="preserve"> </w:t>
      </w:r>
      <w:r w:rsidRPr="00FA27BC">
        <w:t>und</w:t>
      </w:r>
      <w:r w:rsidRPr="00FA27BC">
        <w:rPr>
          <w:spacing w:val="-2"/>
        </w:rPr>
        <w:t xml:space="preserve"> </w:t>
      </w:r>
      <w:r w:rsidRPr="00FA27BC">
        <w:t>Verwendung</w:t>
      </w:r>
      <w:r w:rsidRPr="00FA27BC">
        <w:rPr>
          <w:spacing w:val="-2"/>
        </w:rPr>
        <w:t xml:space="preserve"> </w:t>
      </w:r>
      <w:r w:rsidRPr="00FA27BC">
        <w:t>ungeeigneter Betriebsmaterialien</w:t>
      </w:r>
      <w:r w:rsidRPr="00FA27BC">
        <w:rPr>
          <w:spacing w:val="-4"/>
        </w:rPr>
        <w:t xml:space="preserve"> </w:t>
      </w:r>
      <w:r w:rsidRPr="00FA27BC">
        <w:t>entstehen. Dies</w:t>
      </w:r>
      <w:r w:rsidRPr="00FA27BC">
        <w:rPr>
          <w:spacing w:val="-3"/>
        </w:rPr>
        <w:t xml:space="preserve"> </w:t>
      </w:r>
      <w:r w:rsidRPr="00FA27BC">
        <w:rPr>
          <w:spacing w:val="-2"/>
        </w:rPr>
        <w:t>gilt</w:t>
      </w:r>
      <w:r w:rsidRPr="00FA27BC">
        <w:rPr>
          <w:spacing w:val="42"/>
          <w:w w:val="99"/>
        </w:rPr>
        <w:t xml:space="preserve"> </w:t>
      </w:r>
      <w:r w:rsidRPr="00FA27BC">
        <w:t>ebenso bei</w:t>
      </w:r>
      <w:r w:rsidRPr="00FA27BC">
        <w:rPr>
          <w:spacing w:val="-6"/>
        </w:rPr>
        <w:t xml:space="preserve"> </w:t>
      </w:r>
      <w:r w:rsidRPr="00FA27BC">
        <w:t>Mängeln, die</w:t>
      </w:r>
      <w:r w:rsidRPr="00FA27BC">
        <w:rPr>
          <w:spacing w:val="-3"/>
        </w:rPr>
        <w:t xml:space="preserve"> </w:t>
      </w:r>
      <w:r w:rsidRPr="00FA27BC">
        <w:t>auf</w:t>
      </w:r>
      <w:r w:rsidRPr="00FA27BC">
        <w:rPr>
          <w:spacing w:val="-3"/>
        </w:rPr>
        <w:t xml:space="preserve"> </w:t>
      </w:r>
      <w:r w:rsidRPr="00FA27BC">
        <w:t>vom</w:t>
      </w:r>
      <w:r w:rsidRPr="00FA27BC">
        <w:rPr>
          <w:spacing w:val="-6"/>
        </w:rPr>
        <w:t xml:space="preserve"> </w:t>
      </w:r>
      <w:r w:rsidR="00AA12D1">
        <w:t>Besteller</w:t>
      </w:r>
      <w:r w:rsidRPr="00FA27BC">
        <w:rPr>
          <w:spacing w:val="-3"/>
        </w:rPr>
        <w:t xml:space="preserve"> </w:t>
      </w:r>
      <w:r w:rsidRPr="00FA27BC">
        <w:t>beigestelltes</w:t>
      </w:r>
      <w:r w:rsidRPr="00FA27BC">
        <w:rPr>
          <w:spacing w:val="-2"/>
        </w:rPr>
        <w:t xml:space="preserve"> </w:t>
      </w:r>
      <w:r w:rsidRPr="00FA27BC">
        <w:t>Material</w:t>
      </w:r>
      <w:r w:rsidRPr="00FA27BC">
        <w:rPr>
          <w:spacing w:val="47"/>
          <w:w w:val="99"/>
        </w:rPr>
        <w:t xml:space="preserve"> </w:t>
      </w:r>
      <w:r w:rsidRPr="00FA27BC">
        <w:t>zurückzuführen</w:t>
      </w:r>
      <w:r w:rsidRPr="00FA27BC">
        <w:rPr>
          <w:spacing w:val="-6"/>
        </w:rPr>
        <w:t xml:space="preserve"> </w:t>
      </w:r>
      <w:r w:rsidRPr="00FA27BC">
        <w:t>sind.</w:t>
      </w:r>
    </w:p>
    <w:p w14:paraId="0EE1C360" w14:textId="77777777" w:rsidR="004B210F" w:rsidRPr="009A1267" w:rsidRDefault="004B210F" w:rsidP="009A1267">
      <w:pPr>
        <w:ind w:left="851" w:hanging="567"/>
        <w:jc w:val="both"/>
        <w:rPr>
          <w:bCs/>
          <w:lang w:val="de-DE"/>
        </w:rPr>
      </w:pPr>
    </w:p>
    <w:p w14:paraId="7DD27BBB" w14:textId="6C746D59" w:rsidR="004B210F" w:rsidRPr="00FA27BC" w:rsidRDefault="004B210F" w:rsidP="009A1267">
      <w:pPr>
        <w:pStyle w:val="Textkrper"/>
        <w:numPr>
          <w:ilvl w:val="0"/>
          <w:numId w:val="0"/>
        </w:numPr>
        <w:ind w:left="851"/>
      </w:pPr>
      <w:r w:rsidRPr="00FA27BC">
        <w:t>Die</w:t>
      </w:r>
      <w:r w:rsidRPr="00FA27BC">
        <w:rPr>
          <w:spacing w:val="-2"/>
        </w:rPr>
        <w:t xml:space="preserve"> </w:t>
      </w:r>
      <w:r w:rsidRPr="00FA27BC">
        <w:t>Gewährleistung</w:t>
      </w:r>
      <w:r w:rsidRPr="00FA27BC">
        <w:rPr>
          <w:spacing w:val="1"/>
        </w:rPr>
        <w:t xml:space="preserve"> </w:t>
      </w:r>
      <w:r w:rsidRPr="00FA27BC">
        <w:rPr>
          <w:spacing w:val="-2"/>
        </w:rPr>
        <w:t>bezieht</w:t>
      </w:r>
      <w:r w:rsidRPr="00FA27BC">
        <w:rPr>
          <w:spacing w:val="1"/>
        </w:rPr>
        <w:t xml:space="preserve"> </w:t>
      </w:r>
      <w:r w:rsidRPr="00FA27BC">
        <w:t>sich nicht</w:t>
      </w:r>
      <w:r w:rsidRPr="00FA27BC">
        <w:rPr>
          <w:spacing w:val="1"/>
        </w:rPr>
        <w:t xml:space="preserve"> </w:t>
      </w:r>
      <w:r w:rsidRPr="00FA27BC">
        <w:t>auf</w:t>
      </w:r>
      <w:r w:rsidRPr="00FA27BC">
        <w:rPr>
          <w:spacing w:val="-4"/>
        </w:rPr>
        <w:t xml:space="preserve"> </w:t>
      </w:r>
      <w:r w:rsidRPr="00FA27BC">
        <w:t>den</w:t>
      </w:r>
      <w:r w:rsidRPr="00FA27BC">
        <w:rPr>
          <w:spacing w:val="-4"/>
        </w:rPr>
        <w:t xml:space="preserve"> </w:t>
      </w:r>
      <w:r w:rsidRPr="00FA27BC">
        <w:t>Ersatz von</w:t>
      </w:r>
      <w:r w:rsidRPr="00FA27BC">
        <w:rPr>
          <w:spacing w:val="-4"/>
        </w:rPr>
        <w:t xml:space="preserve"> </w:t>
      </w:r>
      <w:r w:rsidRPr="00FA27BC">
        <w:rPr>
          <w:spacing w:val="-2"/>
        </w:rPr>
        <w:t>Teilen,</w:t>
      </w:r>
      <w:r w:rsidRPr="00FA27BC">
        <w:rPr>
          <w:spacing w:val="1"/>
        </w:rPr>
        <w:t xml:space="preserve"> </w:t>
      </w:r>
      <w:r w:rsidRPr="00FA27BC">
        <w:t>die</w:t>
      </w:r>
      <w:r w:rsidRPr="00FA27BC">
        <w:rPr>
          <w:spacing w:val="-2"/>
        </w:rPr>
        <w:t xml:space="preserve"> </w:t>
      </w:r>
      <w:r w:rsidRPr="00FA27BC">
        <w:t>eine</w:t>
      </w:r>
      <w:r w:rsidR="00D16286">
        <w:t>m</w:t>
      </w:r>
      <w:r w:rsidRPr="00FA27BC">
        <w:rPr>
          <w:spacing w:val="53"/>
        </w:rPr>
        <w:t xml:space="preserve"> </w:t>
      </w:r>
      <w:r w:rsidRPr="00FA27BC">
        <w:t>natürlichen</w:t>
      </w:r>
      <w:r w:rsidRPr="00FA27BC">
        <w:rPr>
          <w:spacing w:val="-7"/>
        </w:rPr>
        <w:t xml:space="preserve"> </w:t>
      </w:r>
      <w:r w:rsidRPr="00FA27BC">
        <w:t>Verschleiß</w:t>
      </w:r>
      <w:r w:rsidRPr="00FA27BC">
        <w:rPr>
          <w:spacing w:val="-2"/>
        </w:rPr>
        <w:t xml:space="preserve"> </w:t>
      </w:r>
      <w:r w:rsidRPr="00FA27BC">
        <w:t>unterliegen.</w:t>
      </w:r>
    </w:p>
    <w:p w14:paraId="5DE82779" w14:textId="77777777" w:rsidR="00E3494C" w:rsidRPr="00CD257C" w:rsidRDefault="00E3494C" w:rsidP="005656E9">
      <w:pPr>
        <w:ind w:left="851" w:hanging="567"/>
        <w:jc w:val="both"/>
        <w:rPr>
          <w:lang w:val="de-AT"/>
        </w:rPr>
      </w:pPr>
    </w:p>
    <w:p w14:paraId="2E3F3688" w14:textId="41700E70" w:rsidR="00E3494C" w:rsidRPr="00FA27BC" w:rsidRDefault="00F2615B" w:rsidP="0090245C">
      <w:pPr>
        <w:pStyle w:val="Textkrper"/>
        <w:ind w:left="851" w:hanging="567"/>
      </w:pPr>
      <w:r w:rsidRPr="00FA27BC">
        <w:t>Weiters haften</w:t>
      </w:r>
      <w:r w:rsidRPr="00FA27BC">
        <w:rPr>
          <w:spacing w:val="-4"/>
        </w:rPr>
        <w:t xml:space="preserve"> </w:t>
      </w:r>
      <w:r w:rsidRPr="00FA27BC">
        <w:t>wir</w:t>
      </w:r>
      <w:r w:rsidRPr="00FA27BC">
        <w:rPr>
          <w:spacing w:val="1"/>
        </w:rPr>
        <w:t xml:space="preserve"> </w:t>
      </w:r>
      <w:r w:rsidRPr="00FA27BC">
        <w:t>auch</w:t>
      </w:r>
      <w:r w:rsidRPr="00FA27BC">
        <w:rPr>
          <w:spacing w:val="-4"/>
        </w:rPr>
        <w:t xml:space="preserve"> </w:t>
      </w:r>
      <w:r w:rsidRPr="00FA27BC">
        <w:t>nicht</w:t>
      </w:r>
      <w:r w:rsidRPr="00FA27BC">
        <w:rPr>
          <w:spacing w:val="5"/>
        </w:rPr>
        <w:t xml:space="preserve"> </w:t>
      </w:r>
      <w:r w:rsidRPr="00FA27BC">
        <w:rPr>
          <w:spacing w:val="-2"/>
        </w:rPr>
        <w:t>für</w:t>
      </w:r>
      <w:r w:rsidRPr="00FA27BC">
        <w:t xml:space="preserve"> Beschädigungen, die auf</w:t>
      </w:r>
      <w:r w:rsidRPr="00FA27BC">
        <w:rPr>
          <w:spacing w:val="-4"/>
        </w:rPr>
        <w:t xml:space="preserve"> </w:t>
      </w:r>
      <w:r w:rsidRPr="00FA27BC">
        <w:t>Handlungen</w:t>
      </w:r>
      <w:r w:rsidRPr="00FA27BC">
        <w:rPr>
          <w:spacing w:val="-4"/>
        </w:rPr>
        <w:t xml:space="preserve"> </w:t>
      </w:r>
      <w:r w:rsidRPr="00FA27BC">
        <w:t>Dritter</w:t>
      </w:r>
      <w:r w:rsidRPr="00FA27BC">
        <w:rPr>
          <w:spacing w:val="53"/>
        </w:rPr>
        <w:t xml:space="preserve"> </w:t>
      </w:r>
      <w:r w:rsidRPr="00FA27BC">
        <w:t>zurückzuführen</w:t>
      </w:r>
      <w:r w:rsidRPr="00FA27BC">
        <w:rPr>
          <w:spacing w:val="-6"/>
        </w:rPr>
        <w:t xml:space="preserve"> </w:t>
      </w:r>
      <w:r w:rsidRPr="00FA27BC">
        <w:t>sind.</w:t>
      </w:r>
    </w:p>
    <w:p w14:paraId="5276282A" w14:textId="77777777" w:rsidR="00E3494C" w:rsidRPr="00CD257C" w:rsidRDefault="00E3494C" w:rsidP="009A1267">
      <w:pPr>
        <w:jc w:val="both"/>
        <w:rPr>
          <w:lang w:val="de-AT"/>
        </w:rPr>
      </w:pPr>
    </w:p>
    <w:p w14:paraId="19EFBABD" w14:textId="307BD30A" w:rsidR="00E3494C" w:rsidRPr="00FA27BC" w:rsidRDefault="00F2615B" w:rsidP="00733A2A">
      <w:pPr>
        <w:pStyle w:val="Textkrper"/>
        <w:numPr>
          <w:ilvl w:val="0"/>
          <w:numId w:val="0"/>
        </w:numPr>
        <w:ind w:left="851"/>
      </w:pPr>
      <w:r w:rsidRPr="00FA27BC">
        <w:t>Unsere</w:t>
      </w:r>
      <w:r w:rsidRPr="00FA27BC">
        <w:rPr>
          <w:spacing w:val="-3"/>
        </w:rPr>
        <w:t xml:space="preserve"> </w:t>
      </w:r>
      <w:r w:rsidRPr="00FA27BC">
        <w:t>Gewährleistungspflicht</w:t>
      </w:r>
      <w:r w:rsidRPr="00FA27BC">
        <w:rPr>
          <w:spacing w:val="1"/>
        </w:rPr>
        <w:t xml:space="preserve"> </w:t>
      </w:r>
      <w:r w:rsidRPr="00FA27BC">
        <w:rPr>
          <w:spacing w:val="-2"/>
        </w:rPr>
        <w:t>entfällt</w:t>
      </w:r>
      <w:r w:rsidRPr="00FA27BC">
        <w:t xml:space="preserve"> auch, wenn</w:t>
      </w:r>
      <w:r w:rsidRPr="00FA27BC">
        <w:rPr>
          <w:spacing w:val="-2"/>
        </w:rPr>
        <w:t xml:space="preserve"> </w:t>
      </w:r>
      <w:r w:rsidRPr="00FA27BC">
        <w:t xml:space="preserve">der </w:t>
      </w:r>
      <w:r w:rsidR="00AA12D1">
        <w:t>Besteller</w:t>
      </w:r>
      <w:r w:rsidRPr="00FA27BC">
        <w:rPr>
          <w:spacing w:val="-3"/>
        </w:rPr>
        <w:t xml:space="preserve"> </w:t>
      </w:r>
      <w:r w:rsidRPr="00FA27BC">
        <w:t>oder</w:t>
      </w:r>
      <w:r w:rsidRPr="00FA27BC">
        <w:rPr>
          <w:spacing w:val="-3"/>
        </w:rPr>
        <w:t xml:space="preserve"> </w:t>
      </w:r>
      <w:r w:rsidRPr="00FA27BC">
        <w:t>Dritte</w:t>
      </w:r>
      <w:r w:rsidRPr="00FA27BC">
        <w:rPr>
          <w:spacing w:val="63"/>
          <w:w w:val="99"/>
        </w:rPr>
        <w:t xml:space="preserve"> </w:t>
      </w:r>
      <w:r w:rsidRPr="00FA27BC">
        <w:t>ohne</w:t>
      </w:r>
      <w:r w:rsidRPr="00FA27BC">
        <w:rPr>
          <w:spacing w:val="-3"/>
        </w:rPr>
        <w:t xml:space="preserve"> </w:t>
      </w:r>
      <w:r w:rsidRPr="00FA27BC">
        <w:t>unsere</w:t>
      </w:r>
      <w:r w:rsidRPr="00FA27BC">
        <w:rPr>
          <w:spacing w:val="-2"/>
        </w:rPr>
        <w:t xml:space="preserve"> </w:t>
      </w:r>
      <w:r w:rsidRPr="00FA27BC">
        <w:t>Zustimmung, Instandsetzungen, Beschädigungen</w:t>
      </w:r>
      <w:r w:rsidRPr="00FA27BC">
        <w:rPr>
          <w:spacing w:val="-4"/>
        </w:rPr>
        <w:t xml:space="preserve"> </w:t>
      </w:r>
      <w:r w:rsidRPr="00FA27BC">
        <w:t>oder Änderungen</w:t>
      </w:r>
      <w:r w:rsidRPr="00FA27BC">
        <w:rPr>
          <w:spacing w:val="49"/>
        </w:rPr>
        <w:t xml:space="preserve"> </w:t>
      </w:r>
      <w:r w:rsidRPr="00FA27BC">
        <w:t>vornehmen,</w:t>
      </w:r>
      <w:r w:rsidRPr="00FA27BC">
        <w:rPr>
          <w:spacing w:val="-2"/>
        </w:rPr>
        <w:t xml:space="preserve"> </w:t>
      </w:r>
      <w:r w:rsidRPr="00FA27BC">
        <w:t xml:space="preserve">die </w:t>
      </w:r>
      <w:r w:rsidRPr="00FA27BC">
        <w:rPr>
          <w:spacing w:val="-3"/>
        </w:rPr>
        <w:t>mit</w:t>
      </w:r>
      <w:r w:rsidRPr="00FA27BC">
        <w:t xml:space="preserve"> dem</w:t>
      </w:r>
      <w:r w:rsidRPr="00FA27BC">
        <w:rPr>
          <w:spacing w:val="-7"/>
        </w:rPr>
        <w:t xml:space="preserve"> </w:t>
      </w:r>
      <w:r w:rsidRPr="00FA27BC">
        <w:t>geltend</w:t>
      </w:r>
      <w:r w:rsidRPr="00FA27BC">
        <w:rPr>
          <w:spacing w:val="-2"/>
        </w:rPr>
        <w:t xml:space="preserve"> </w:t>
      </w:r>
      <w:r w:rsidRPr="00FA27BC">
        <w:t>gemachten</w:t>
      </w:r>
      <w:r w:rsidRPr="00FA27BC">
        <w:rPr>
          <w:spacing w:val="-5"/>
        </w:rPr>
        <w:t xml:space="preserve"> </w:t>
      </w:r>
      <w:r w:rsidRPr="00FA27BC">
        <w:t>Mangel</w:t>
      </w:r>
      <w:r w:rsidRPr="00FA27BC">
        <w:rPr>
          <w:spacing w:val="-4"/>
        </w:rPr>
        <w:t xml:space="preserve"> </w:t>
      </w:r>
      <w:r w:rsidRPr="00FA27BC">
        <w:rPr>
          <w:spacing w:val="-2"/>
        </w:rPr>
        <w:t>im</w:t>
      </w:r>
      <w:r w:rsidRPr="00FA27BC">
        <w:rPr>
          <w:spacing w:val="-3"/>
        </w:rPr>
        <w:t xml:space="preserve"> </w:t>
      </w:r>
      <w:r w:rsidRPr="00FA27BC">
        <w:t>ursächlichen</w:t>
      </w:r>
      <w:r w:rsidRPr="00FA27BC">
        <w:rPr>
          <w:spacing w:val="-5"/>
        </w:rPr>
        <w:t xml:space="preserve"> </w:t>
      </w:r>
      <w:r w:rsidRPr="00FA27BC">
        <w:t>Zusammenhang</w:t>
      </w:r>
      <w:r w:rsidRPr="00FA27BC">
        <w:rPr>
          <w:spacing w:val="63"/>
        </w:rPr>
        <w:t xml:space="preserve"> </w:t>
      </w:r>
      <w:r w:rsidRPr="00FA27BC">
        <w:rPr>
          <w:spacing w:val="-2"/>
        </w:rPr>
        <w:t>stehen.</w:t>
      </w:r>
    </w:p>
    <w:p w14:paraId="2E85329B" w14:textId="77777777" w:rsidR="00E3494C" w:rsidRPr="00CD257C" w:rsidRDefault="00E3494C" w:rsidP="005656E9">
      <w:pPr>
        <w:ind w:left="851" w:hanging="567"/>
        <w:jc w:val="both"/>
        <w:rPr>
          <w:lang w:val="de-AT"/>
        </w:rPr>
      </w:pPr>
    </w:p>
    <w:p w14:paraId="52CA73AF" w14:textId="523243EE" w:rsidR="00DB0650" w:rsidRPr="00FA27BC" w:rsidRDefault="00E11721" w:rsidP="0090245C">
      <w:pPr>
        <w:pStyle w:val="Textkrper"/>
        <w:ind w:left="851" w:hanging="567"/>
      </w:pPr>
      <w:r w:rsidRPr="00FA27BC">
        <w:t>Für Schadenersatzansprüche</w:t>
      </w:r>
      <w:r w:rsidR="00FC25F3" w:rsidRPr="00FA27BC">
        <w:t xml:space="preserve"> (Mangelschäden oder Mangelfolgeschäden)</w:t>
      </w:r>
      <w:r w:rsidR="00F452C5">
        <w:t xml:space="preserve"> sowie Regressansprüche</w:t>
      </w:r>
      <w:r w:rsidR="003E0289">
        <w:t xml:space="preserve"> von Ihnen</w:t>
      </w:r>
      <w:r w:rsidR="00883DAC" w:rsidRPr="00FA27BC">
        <w:t>,</w:t>
      </w:r>
      <w:r w:rsidRPr="00FA27BC">
        <w:t xml:space="preserve"> denen leichte Fahrlässigkeit zu Grunde liegt, haften wir nicht. </w:t>
      </w:r>
    </w:p>
    <w:p w14:paraId="7E901859" w14:textId="77777777" w:rsidR="00E3494C" w:rsidRPr="00CD257C" w:rsidRDefault="00E3494C" w:rsidP="005656E9">
      <w:pPr>
        <w:ind w:left="851" w:hanging="567"/>
        <w:jc w:val="both"/>
        <w:rPr>
          <w:lang w:val="de-AT"/>
        </w:rPr>
      </w:pPr>
    </w:p>
    <w:p w14:paraId="7031A29F" w14:textId="57C2131A" w:rsidR="00A65AEA" w:rsidRPr="00FA27BC" w:rsidRDefault="00A65AEA" w:rsidP="0090245C">
      <w:pPr>
        <w:pStyle w:val="Textkrper"/>
        <w:ind w:left="851" w:hanging="567"/>
        <w:rPr>
          <w:spacing w:val="0"/>
        </w:rPr>
      </w:pPr>
      <w:r w:rsidRPr="00FA27BC">
        <w:t xml:space="preserve">Ausgeschlossen sind Ansprüche von Ihnen </w:t>
      </w:r>
      <w:r w:rsidR="00D90A1E" w:rsidRPr="00FA27BC">
        <w:t xml:space="preserve">gegenüber uns </w:t>
      </w:r>
      <w:r w:rsidR="00951C32" w:rsidRPr="00FA27BC">
        <w:t xml:space="preserve">aus sämtlichen anderen Ansprüchen außer </w:t>
      </w:r>
      <w:r w:rsidR="00162384" w:rsidRPr="00FA27BC">
        <w:t xml:space="preserve">aus den Titeln </w:t>
      </w:r>
      <w:r w:rsidR="00951C32" w:rsidRPr="00FA27BC">
        <w:t xml:space="preserve">Schadenersatz </w:t>
      </w:r>
      <w:r w:rsidR="00162384" w:rsidRPr="00FA27BC">
        <w:t>oder</w:t>
      </w:r>
      <w:r w:rsidR="00951C32" w:rsidRPr="00FA27BC">
        <w:t xml:space="preserve"> Gewährleistung</w:t>
      </w:r>
      <w:r w:rsidR="008D4AFD">
        <w:t xml:space="preserve"> </w:t>
      </w:r>
      <w:proofErr w:type="spellStart"/>
      <w:r w:rsidR="008D4AFD">
        <w:t>bzw</w:t>
      </w:r>
      <w:proofErr w:type="spellEnd"/>
      <w:r w:rsidR="008D4AFD">
        <w:t xml:space="preserve"> Regressansprüche</w:t>
      </w:r>
      <w:r w:rsidR="00221038">
        <w:t>.</w:t>
      </w:r>
      <w:r w:rsidR="00951C32" w:rsidRPr="00FA27BC">
        <w:t xml:space="preserve"> </w:t>
      </w:r>
      <w:r w:rsidR="00221038">
        <w:t>S</w:t>
      </w:r>
      <w:r w:rsidR="00951C32" w:rsidRPr="00FA27BC">
        <w:t>omit insbesondere</w:t>
      </w:r>
      <w:r w:rsidR="00D90A1E" w:rsidRPr="00FA27BC">
        <w:t xml:space="preserve"> </w:t>
      </w:r>
      <w:r w:rsidR="00221038">
        <w:t xml:space="preserve">ausgeschlossen sind Ansprüche </w:t>
      </w:r>
      <w:r w:rsidRPr="00FA27BC">
        <w:t>aus den Titeln des Irrtumsrechtes oder aufgrund Verkürzung über die Hälfte (</w:t>
      </w:r>
      <w:proofErr w:type="spellStart"/>
      <w:r w:rsidR="00641C3C">
        <w:t>l</w:t>
      </w:r>
      <w:r w:rsidRPr="00FA27BC">
        <w:t>aesio</w:t>
      </w:r>
      <w:proofErr w:type="spellEnd"/>
      <w:r w:rsidRPr="00FA27BC">
        <w:t xml:space="preserve"> </w:t>
      </w:r>
      <w:proofErr w:type="spellStart"/>
      <w:r w:rsidRPr="00FA27BC">
        <w:t>enormis</w:t>
      </w:r>
      <w:proofErr w:type="spellEnd"/>
      <w:r w:rsidRPr="00FA27BC">
        <w:t>)</w:t>
      </w:r>
      <w:r w:rsidR="006156A0">
        <w:t>.</w:t>
      </w:r>
    </w:p>
    <w:p w14:paraId="764F3F65" w14:textId="593FFC27" w:rsidR="00A22E49" w:rsidRPr="00CD257C" w:rsidRDefault="00A22E49" w:rsidP="005656E9">
      <w:pPr>
        <w:ind w:left="851" w:hanging="567"/>
        <w:jc w:val="both"/>
        <w:rPr>
          <w:lang w:val="de-AT"/>
        </w:rPr>
      </w:pPr>
    </w:p>
    <w:p w14:paraId="24A08B80" w14:textId="2C29B2EF" w:rsidR="008474AF" w:rsidRPr="00FA27BC" w:rsidRDefault="008474AF" w:rsidP="0090245C">
      <w:pPr>
        <w:pStyle w:val="Textkrper"/>
        <w:ind w:left="851" w:hanging="567"/>
      </w:pPr>
      <w:r w:rsidRPr="00FA27BC">
        <w:t xml:space="preserve">Für entgangenen Gewinn </w:t>
      </w:r>
      <w:r w:rsidR="008F4F35" w:rsidRPr="00FA27BC">
        <w:t xml:space="preserve">von Ihnen </w:t>
      </w:r>
      <w:r w:rsidRPr="00FA27BC">
        <w:t xml:space="preserve">besteht keine Haftung. Unter dem Begriff </w:t>
      </w:r>
      <w:r w:rsidR="00014EED" w:rsidRPr="00FA27BC">
        <w:t xml:space="preserve">entgangener </w:t>
      </w:r>
      <w:r w:rsidRPr="00FA27BC">
        <w:t xml:space="preserve">Gewinn im Sinne dieser Bestimmung ist auch ein Gewinn </w:t>
      </w:r>
      <w:proofErr w:type="spellStart"/>
      <w:r w:rsidRPr="00FA27BC">
        <w:t>bzw</w:t>
      </w:r>
      <w:proofErr w:type="spellEnd"/>
      <w:r w:rsidRPr="00FA27BC">
        <w:t xml:space="preserve"> Ertrag zu verstehen, der mit Sicherheit </w:t>
      </w:r>
      <w:proofErr w:type="spellStart"/>
      <w:r w:rsidRPr="00FA27BC">
        <w:t>bzw</w:t>
      </w:r>
      <w:proofErr w:type="spellEnd"/>
      <w:r w:rsidRPr="00FA27BC">
        <w:t xml:space="preserve"> großer Sicherheit als gegeben anzusehen ist.</w:t>
      </w:r>
    </w:p>
    <w:p w14:paraId="13292F3D" w14:textId="77777777" w:rsidR="008474AF" w:rsidRPr="00CD257C" w:rsidRDefault="008474AF" w:rsidP="005656E9">
      <w:pPr>
        <w:ind w:left="851" w:hanging="567"/>
        <w:jc w:val="both"/>
        <w:rPr>
          <w:lang w:val="de-AT"/>
        </w:rPr>
      </w:pPr>
    </w:p>
    <w:p w14:paraId="3964EAEF" w14:textId="3BBE80F4" w:rsidR="00B01B23" w:rsidRPr="00FA27BC" w:rsidRDefault="00F75A9F" w:rsidP="00B034D4">
      <w:pPr>
        <w:pStyle w:val="Textkrper"/>
        <w:ind w:left="851" w:hanging="567"/>
      </w:pPr>
      <w:r>
        <w:t>Unsere</w:t>
      </w:r>
      <w:r w:rsidRPr="00FA27BC">
        <w:t xml:space="preserve"> </w:t>
      </w:r>
      <w:r w:rsidR="00A22E49" w:rsidRPr="00FA27BC">
        <w:t xml:space="preserve">Haftung </w:t>
      </w:r>
      <w:r w:rsidR="00DB0650" w:rsidRPr="00FA27BC">
        <w:t xml:space="preserve">ist </w:t>
      </w:r>
      <w:r w:rsidR="00A22E49" w:rsidRPr="00FA27BC">
        <w:t>jedenfalls der Höhe nach mit der jeweiligen Auftragssumme begrenzt</w:t>
      </w:r>
      <w:r w:rsidR="003F3EDC" w:rsidRPr="00FA27BC">
        <w:t xml:space="preserve">. Dies </w:t>
      </w:r>
      <w:r w:rsidR="00B01B23" w:rsidRPr="00FA27BC">
        <w:t>mit Ausnahme für Schäden mit Vorsatz</w:t>
      </w:r>
      <w:r w:rsidR="003F3EDC" w:rsidRPr="00FA27BC">
        <w:t xml:space="preserve"> </w:t>
      </w:r>
      <w:r w:rsidR="00DF5038" w:rsidRPr="00FA27BC">
        <w:t>(</w:t>
      </w:r>
      <w:r w:rsidR="003F3EDC" w:rsidRPr="00FA27BC">
        <w:t>die Beweispflicht hie</w:t>
      </w:r>
      <w:r w:rsidR="001C668D" w:rsidRPr="00FA27BC">
        <w:t>r</w:t>
      </w:r>
      <w:r w:rsidR="003F3EDC" w:rsidRPr="00FA27BC">
        <w:t xml:space="preserve">für obliegt </w:t>
      </w:r>
      <w:r w:rsidR="00DB0650" w:rsidRPr="00FA27BC">
        <w:t>Ihnen</w:t>
      </w:r>
      <w:r w:rsidR="00DF5038" w:rsidRPr="00FA27BC">
        <w:t>)</w:t>
      </w:r>
      <w:r w:rsidR="00B01B23" w:rsidRPr="00FA27BC">
        <w:t xml:space="preserve"> und</w:t>
      </w:r>
      <w:r w:rsidR="0039625A" w:rsidRPr="00FA27BC">
        <w:t xml:space="preserve"> eine</w:t>
      </w:r>
      <w:r w:rsidR="00B01B23" w:rsidRPr="00FA27BC">
        <w:t xml:space="preserve"> zwingende Haftung nach dem Produkthaftungsgesetz</w:t>
      </w:r>
      <w:r w:rsidR="00A22E49" w:rsidRPr="00FA27BC">
        <w:t>.</w:t>
      </w:r>
    </w:p>
    <w:p w14:paraId="7A0CA55B" w14:textId="5230922A" w:rsidR="00C96855" w:rsidRPr="00CD257C" w:rsidRDefault="00C96855" w:rsidP="005656E9">
      <w:pPr>
        <w:ind w:left="851" w:hanging="567"/>
        <w:jc w:val="both"/>
        <w:rPr>
          <w:lang w:val="de-AT"/>
        </w:rPr>
      </w:pPr>
    </w:p>
    <w:p w14:paraId="2C6423B6" w14:textId="5F5FBCAA" w:rsidR="00C96855" w:rsidRPr="00FA27BC" w:rsidRDefault="00C96855" w:rsidP="0090245C">
      <w:pPr>
        <w:pStyle w:val="Textkrper"/>
        <w:ind w:left="851" w:hanging="567"/>
      </w:pPr>
      <w:r w:rsidRPr="00FA27BC">
        <w:rPr>
          <w:spacing w:val="-2"/>
        </w:rPr>
        <w:t>Unsere</w:t>
      </w:r>
      <w:r w:rsidRPr="00FA27BC">
        <w:rPr>
          <w:spacing w:val="-3"/>
        </w:rPr>
        <w:t xml:space="preserve"> </w:t>
      </w:r>
      <w:r w:rsidRPr="00FA27BC">
        <w:t>anwendungstechnische</w:t>
      </w:r>
      <w:r w:rsidRPr="00FA27BC">
        <w:rPr>
          <w:spacing w:val="-2"/>
        </w:rPr>
        <w:t xml:space="preserve"> </w:t>
      </w:r>
      <w:r w:rsidRPr="00FA27BC">
        <w:t>Beratung</w:t>
      </w:r>
      <w:r w:rsidRPr="00FA27BC">
        <w:rPr>
          <w:spacing w:val="1"/>
        </w:rPr>
        <w:t xml:space="preserve"> </w:t>
      </w:r>
      <w:r w:rsidRPr="00FA27BC">
        <w:rPr>
          <w:spacing w:val="-2"/>
        </w:rPr>
        <w:t>in</w:t>
      </w:r>
      <w:r w:rsidRPr="00FA27BC">
        <w:t xml:space="preserve"> Wort und</w:t>
      </w:r>
      <w:r w:rsidRPr="00FA27BC">
        <w:rPr>
          <w:spacing w:val="-2"/>
        </w:rPr>
        <w:t xml:space="preserve"> </w:t>
      </w:r>
      <w:r w:rsidRPr="00FA27BC">
        <w:t xml:space="preserve">Schrift, </w:t>
      </w:r>
      <w:r w:rsidRPr="00FA27BC">
        <w:rPr>
          <w:spacing w:val="-2"/>
        </w:rPr>
        <w:t xml:space="preserve">sowie </w:t>
      </w:r>
      <w:r w:rsidRPr="00FA27BC">
        <w:t>Vorschläge,</w:t>
      </w:r>
      <w:r w:rsidRPr="00FA27BC">
        <w:rPr>
          <w:spacing w:val="64"/>
          <w:w w:val="99"/>
        </w:rPr>
        <w:t xml:space="preserve"> </w:t>
      </w:r>
      <w:r w:rsidRPr="00FA27BC">
        <w:t>Anleitungen,</w:t>
      </w:r>
      <w:r w:rsidRPr="00FA27BC">
        <w:rPr>
          <w:spacing w:val="-2"/>
        </w:rPr>
        <w:t xml:space="preserve"> </w:t>
      </w:r>
      <w:r w:rsidRPr="00FA27BC">
        <w:t>Berechnungen, Projektierungen</w:t>
      </w:r>
      <w:r w:rsidRPr="00FA27BC">
        <w:rPr>
          <w:spacing w:val="-5"/>
        </w:rPr>
        <w:t xml:space="preserve"> </w:t>
      </w:r>
      <w:r w:rsidRPr="00FA27BC">
        <w:t>etc</w:t>
      </w:r>
      <w:r w:rsidR="00576FEC" w:rsidRPr="00FA27BC">
        <w:t>.</w:t>
      </w:r>
      <w:r w:rsidRPr="00FA27BC">
        <w:t xml:space="preserve"> sollen</w:t>
      </w:r>
      <w:r w:rsidRPr="00FA27BC">
        <w:rPr>
          <w:spacing w:val="-5"/>
        </w:rPr>
        <w:t xml:space="preserve"> </w:t>
      </w:r>
      <w:r w:rsidRPr="00FA27BC">
        <w:t>dem</w:t>
      </w:r>
      <w:r w:rsidRPr="00FA27BC">
        <w:rPr>
          <w:spacing w:val="-6"/>
        </w:rPr>
        <w:t xml:space="preserve"> </w:t>
      </w:r>
      <w:r w:rsidR="00AA12D1">
        <w:t>Besteller</w:t>
      </w:r>
      <w:r w:rsidRPr="00FA27BC">
        <w:rPr>
          <w:spacing w:val="50"/>
          <w:w w:val="99"/>
        </w:rPr>
        <w:t xml:space="preserve"> </w:t>
      </w:r>
      <w:r w:rsidRPr="00FA27BC">
        <w:t>lediglich</w:t>
      </w:r>
      <w:r w:rsidRPr="00FA27BC">
        <w:rPr>
          <w:spacing w:val="-4"/>
        </w:rPr>
        <w:t xml:space="preserve"> </w:t>
      </w:r>
      <w:r w:rsidRPr="00FA27BC">
        <w:t>die</w:t>
      </w:r>
      <w:r w:rsidRPr="00FA27BC">
        <w:rPr>
          <w:spacing w:val="-2"/>
        </w:rPr>
        <w:t xml:space="preserve"> </w:t>
      </w:r>
      <w:r w:rsidRPr="00FA27BC">
        <w:t>bestmögliche</w:t>
      </w:r>
      <w:r w:rsidRPr="00FA27BC">
        <w:rPr>
          <w:spacing w:val="-3"/>
        </w:rPr>
        <w:t xml:space="preserve"> </w:t>
      </w:r>
      <w:r w:rsidRPr="00FA27BC">
        <w:t>Verwendung unserer Produkte</w:t>
      </w:r>
      <w:r w:rsidRPr="00FA27BC">
        <w:rPr>
          <w:spacing w:val="-2"/>
        </w:rPr>
        <w:t xml:space="preserve"> </w:t>
      </w:r>
      <w:r w:rsidRPr="00FA27BC">
        <w:t xml:space="preserve">erläutern. </w:t>
      </w:r>
      <w:r w:rsidRPr="00FA27BC">
        <w:rPr>
          <w:spacing w:val="-2"/>
        </w:rPr>
        <w:t>Sie</w:t>
      </w:r>
      <w:r w:rsidRPr="00FA27BC">
        <w:rPr>
          <w:spacing w:val="1"/>
        </w:rPr>
        <w:t xml:space="preserve"> </w:t>
      </w:r>
      <w:r w:rsidRPr="00FA27BC">
        <w:t>befreien</w:t>
      </w:r>
      <w:r w:rsidRPr="00FA27BC">
        <w:rPr>
          <w:spacing w:val="-4"/>
        </w:rPr>
        <w:t xml:space="preserve"> </w:t>
      </w:r>
      <w:r w:rsidRPr="00FA27BC">
        <w:t>den</w:t>
      </w:r>
      <w:r w:rsidRPr="00FA27BC">
        <w:rPr>
          <w:spacing w:val="57"/>
        </w:rPr>
        <w:t xml:space="preserve"> </w:t>
      </w:r>
      <w:r w:rsidR="00AA12D1">
        <w:t>Besteller</w:t>
      </w:r>
      <w:r w:rsidRPr="00FA27BC">
        <w:t xml:space="preserve"> </w:t>
      </w:r>
      <w:r w:rsidRPr="00FA27BC">
        <w:rPr>
          <w:spacing w:val="-2"/>
        </w:rPr>
        <w:t>nicht</w:t>
      </w:r>
      <w:r w:rsidRPr="00FA27BC">
        <w:rPr>
          <w:spacing w:val="2"/>
        </w:rPr>
        <w:t xml:space="preserve"> </w:t>
      </w:r>
      <w:r w:rsidRPr="00FA27BC">
        <w:t>von</w:t>
      </w:r>
      <w:r w:rsidRPr="00FA27BC">
        <w:rPr>
          <w:spacing w:val="-4"/>
        </w:rPr>
        <w:t xml:space="preserve"> </w:t>
      </w:r>
      <w:r w:rsidRPr="00FA27BC">
        <w:t>seiner</w:t>
      </w:r>
      <w:r w:rsidRPr="00FA27BC">
        <w:rPr>
          <w:spacing w:val="1"/>
        </w:rPr>
        <w:t xml:space="preserve"> </w:t>
      </w:r>
      <w:r w:rsidRPr="00FA27BC">
        <w:t>Verpflichtung, sich</w:t>
      </w:r>
      <w:r w:rsidRPr="00FA27BC">
        <w:rPr>
          <w:spacing w:val="-3"/>
        </w:rPr>
        <w:t xml:space="preserve"> </w:t>
      </w:r>
      <w:r w:rsidRPr="00FA27BC">
        <w:t>durch</w:t>
      </w:r>
      <w:r w:rsidRPr="00FA27BC">
        <w:rPr>
          <w:spacing w:val="-3"/>
        </w:rPr>
        <w:t xml:space="preserve"> </w:t>
      </w:r>
      <w:r w:rsidRPr="00FA27BC">
        <w:t>eigene</w:t>
      </w:r>
      <w:r w:rsidRPr="00FA27BC">
        <w:rPr>
          <w:spacing w:val="-2"/>
        </w:rPr>
        <w:t xml:space="preserve"> </w:t>
      </w:r>
      <w:r w:rsidRPr="00FA27BC">
        <w:t>Prüfung von</w:t>
      </w:r>
      <w:r w:rsidRPr="00FA27BC">
        <w:rPr>
          <w:spacing w:val="-3"/>
        </w:rPr>
        <w:t xml:space="preserve"> </w:t>
      </w:r>
      <w:r w:rsidRPr="00FA27BC">
        <w:t>der</w:t>
      </w:r>
      <w:r w:rsidRPr="00FA27BC">
        <w:rPr>
          <w:spacing w:val="69"/>
        </w:rPr>
        <w:t xml:space="preserve"> </w:t>
      </w:r>
      <w:r w:rsidRPr="00FA27BC">
        <w:t xml:space="preserve">Eignung unserer Produkte </w:t>
      </w:r>
      <w:r w:rsidRPr="00FA27BC">
        <w:rPr>
          <w:spacing w:val="-2"/>
        </w:rPr>
        <w:t>für</w:t>
      </w:r>
      <w:r w:rsidRPr="00FA27BC">
        <w:t xml:space="preserve"> den</w:t>
      </w:r>
      <w:r w:rsidRPr="00FA27BC">
        <w:rPr>
          <w:spacing w:val="-3"/>
        </w:rPr>
        <w:t xml:space="preserve"> </w:t>
      </w:r>
      <w:r w:rsidRPr="00FA27BC">
        <w:t>von ihm beabsichtigten</w:t>
      </w:r>
      <w:r w:rsidRPr="00FA27BC">
        <w:rPr>
          <w:spacing w:val="-4"/>
        </w:rPr>
        <w:t xml:space="preserve"> </w:t>
      </w:r>
      <w:r w:rsidRPr="00FA27BC">
        <w:t>Zweck zu überzeugen</w:t>
      </w:r>
      <w:r w:rsidRPr="00FA27BC">
        <w:rPr>
          <w:spacing w:val="71"/>
        </w:rPr>
        <w:t xml:space="preserve"> </w:t>
      </w:r>
      <w:r w:rsidRPr="00FA27BC">
        <w:t>sowie</w:t>
      </w:r>
      <w:r w:rsidRPr="00FA27BC">
        <w:rPr>
          <w:spacing w:val="-2"/>
        </w:rPr>
        <w:t xml:space="preserve"> </w:t>
      </w:r>
      <w:r w:rsidRPr="00FA27BC">
        <w:t>die</w:t>
      </w:r>
      <w:r w:rsidRPr="00FA27BC">
        <w:rPr>
          <w:spacing w:val="-2"/>
        </w:rPr>
        <w:t xml:space="preserve"> </w:t>
      </w:r>
      <w:r w:rsidRPr="00FA27BC">
        <w:t>richtige</w:t>
      </w:r>
      <w:r w:rsidRPr="00FA27BC">
        <w:rPr>
          <w:spacing w:val="-2"/>
        </w:rPr>
        <w:t xml:space="preserve"> </w:t>
      </w:r>
      <w:r w:rsidRPr="00FA27BC">
        <w:t>Montage/Einbau</w:t>
      </w:r>
      <w:r w:rsidRPr="00FA27BC">
        <w:rPr>
          <w:spacing w:val="1"/>
        </w:rPr>
        <w:t xml:space="preserve"> </w:t>
      </w:r>
      <w:r w:rsidRPr="00FA27BC">
        <w:t>vorzunehmen.</w:t>
      </w:r>
      <w:r w:rsidRPr="00FA27BC">
        <w:rPr>
          <w:spacing w:val="1"/>
        </w:rPr>
        <w:t xml:space="preserve"> </w:t>
      </w:r>
      <w:r w:rsidRPr="00FA27BC">
        <w:rPr>
          <w:spacing w:val="-2"/>
        </w:rPr>
        <w:t>Wir</w:t>
      </w:r>
      <w:r w:rsidRPr="00FA27BC">
        <w:t xml:space="preserve"> haften</w:t>
      </w:r>
      <w:r w:rsidRPr="00FA27BC">
        <w:rPr>
          <w:spacing w:val="-4"/>
        </w:rPr>
        <w:t xml:space="preserve"> </w:t>
      </w:r>
      <w:r w:rsidRPr="00FA27BC">
        <w:t>daher nicht</w:t>
      </w:r>
      <w:r w:rsidRPr="00FA27BC">
        <w:rPr>
          <w:spacing w:val="1"/>
        </w:rPr>
        <w:t xml:space="preserve"> </w:t>
      </w:r>
      <w:r w:rsidRPr="00FA27BC">
        <w:rPr>
          <w:spacing w:val="-2"/>
        </w:rPr>
        <w:t>für</w:t>
      </w:r>
      <w:r w:rsidRPr="00FA27BC">
        <w:t xml:space="preserve"> die von</w:t>
      </w:r>
      <w:r w:rsidRPr="00FA27BC">
        <w:rPr>
          <w:spacing w:val="57"/>
        </w:rPr>
        <w:t xml:space="preserve"> </w:t>
      </w:r>
      <w:r w:rsidRPr="00FA27BC">
        <w:t>uns</w:t>
      </w:r>
      <w:r w:rsidRPr="00FA27BC">
        <w:rPr>
          <w:spacing w:val="-4"/>
        </w:rPr>
        <w:t xml:space="preserve"> </w:t>
      </w:r>
      <w:r w:rsidRPr="00FA27BC">
        <w:t>übermittelten</w:t>
      </w:r>
      <w:r w:rsidRPr="00FA27BC">
        <w:rPr>
          <w:spacing w:val="-6"/>
        </w:rPr>
        <w:t xml:space="preserve"> </w:t>
      </w:r>
      <w:r w:rsidRPr="00FA27BC">
        <w:t>Informationen.</w:t>
      </w:r>
    </w:p>
    <w:p w14:paraId="26918F0F" w14:textId="6B30DEFC" w:rsidR="00D90A1E" w:rsidRPr="00CD257C" w:rsidRDefault="00D90A1E" w:rsidP="005656E9">
      <w:pPr>
        <w:ind w:left="851" w:hanging="567"/>
        <w:jc w:val="both"/>
        <w:rPr>
          <w:lang w:val="de-AT"/>
        </w:rPr>
      </w:pPr>
    </w:p>
    <w:p w14:paraId="76365364" w14:textId="0592E43F" w:rsidR="00D90A1E" w:rsidRPr="00FA27BC" w:rsidRDefault="00D90A1E" w:rsidP="0090245C">
      <w:pPr>
        <w:pStyle w:val="Textkrper"/>
        <w:ind w:left="851" w:hanging="567"/>
      </w:pPr>
      <w:r w:rsidRPr="00FA27BC">
        <w:rPr>
          <w:spacing w:val="-2"/>
        </w:rPr>
        <w:t xml:space="preserve">Die </w:t>
      </w:r>
      <w:r w:rsidRPr="00FA27BC">
        <w:t>Gewährleistungsfrist</w:t>
      </w:r>
      <w:r w:rsidRPr="00FA27BC">
        <w:rPr>
          <w:spacing w:val="1"/>
        </w:rPr>
        <w:t xml:space="preserve"> </w:t>
      </w:r>
      <w:r w:rsidR="00A033C9">
        <w:rPr>
          <w:spacing w:val="1"/>
        </w:rPr>
        <w:t xml:space="preserve">bei Sachmängeln </w:t>
      </w:r>
      <w:r w:rsidRPr="00FA27BC">
        <w:t>beträgt</w:t>
      </w:r>
      <w:r w:rsidRPr="00FA27BC">
        <w:rPr>
          <w:spacing w:val="1"/>
        </w:rPr>
        <w:t xml:space="preserve"> </w:t>
      </w:r>
      <w:r w:rsidRPr="00FA27BC">
        <w:t>12</w:t>
      </w:r>
      <w:r w:rsidRPr="00FA27BC">
        <w:rPr>
          <w:spacing w:val="-4"/>
        </w:rPr>
        <w:t xml:space="preserve"> </w:t>
      </w:r>
      <w:r w:rsidRPr="00FA27BC">
        <w:t xml:space="preserve">Monate, </w:t>
      </w:r>
      <w:r w:rsidRPr="00FA27BC">
        <w:rPr>
          <w:spacing w:val="-2"/>
        </w:rPr>
        <w:t>soweit</w:t>
      </w:r>
      <w:r w:rsidRPr="00FA27BC">
        <w:rPr>
          <w:spacing w:val="1"/>
        </w:rPr>
        <w:t xml:space="preserve"> </w:t>
      </w:r>
      <w:r w:rsidRPr="00FA27BC">
        <w:t>nicht</w:t>
      </w:r>
      <w:r w:rsidRPr="00FA27BC">
        <w:rPr>
          <w:spacing w:val="1"/>
        </w:rPr>
        <w:t xml:space="preserve"> </w:t>
      </w:r>
      <w:r w:rsidRPr="00FA27BC">
        <w:rPr>
          <w:spacing w:val="-2"/>
        </w:rPr>
        <w:t>für</w:t>
      </w:r>
      <w:r w:rsidRPr="00FA27BC">
        <w:t xml:space="preserve"> einzelne</w:t>
      </w:r>
      <w:r w:rsidRPr="00FA27BC">
        <w:rPr>
          <w:spacing w:val="31"/>
          <w:w w:val="99"/>
        </w:rPr>
        <w:t xml:space="preserve"> </w:t>
      </w:r>
      <w:r w:rsidRPr="00FA27BC">
        <w:t>Liefergegenstände besondere</w:t>
      </w:r>
      <w:r w:rsidRPr="00FA27BC">
        <w:rPr>
          <w:spacing w:val="-3"/>
        </w:rPr>
        <w:t xml:space="preserve"> </w:t>
      </w:r>
      <w:r w:rsidRPr="00FA27BC">
        <w:t xml:space="preserve">Gewährleistungsfristen vereinbart </w:t>
      </w:r>
      <w:r w:rsidRPr="00FA27BC">
        <w:rPr>
          <w:spacing w:val="-2"/>
        </w:rPr>
        <w:t>sind.</w:t>
      </w:r>
      <w:r w:rsidRPr="00FA27BC">
        <w:t xml:space="preserve"> Dies</w:t>
      </w:r>
      <w:r w:rsidRPr="00FA27BC">
        <w:rPr>
          <w:spacing w:val="-2"/>
        </w:rPr>
        <w:t xml:space="preserve"> gilt</w:t>
      </w:r>
      <w:r w:rsidRPr="00FA27BC">
        <w:t xml:space="preserve"> auch</w:t>
      </w:r>
      <w:r w:rsidRPr="00FA27BC">
        <w:rPr>
          <w:spacing w:val="59"/>
        </w:rPr>
        <w:t xml:space="preserve"> </w:t>
      </w:r>
      <w:r w:rsidRPr="00FA27BC">
        <w:t>für Liefer- und Leistungsgegenstände, die</w:t>
      </w:r>
      <w:r w:rsidRPr="00FA27BC">
        <w:rPr>
          <w:spacing w:val="2"/>
        </w:rPr>
        <w:t xml:space="preserve"> </w:t>
      </w:r>
      <w:r w:rsidRPr="00FA27BC">
        <w:rPr>
          <w:spacing w:val="-2"/>
        </w:rPr>
        <w:t>mit</w:t>
      </w:r>
      <w:r w:rsidRPr="00FA27BC">
        <w:rPr>
          <w:spacing w:val="1"/>
        </w:rPr>
        <w:t xml:space="preserve"> </w:t>
      </w:r>
      <w:r w:rsidRPr="00FA27BC">
        <w:t>einem</w:t>
      </w:r>
      <w:r w:rsidRPr="00FA27BC">
        <w:rPr>
          <w:spacing w:val="-3"/>
        </w:rPr>
        <w:t xml:space="preserve"> </w:t>
      </w:r>
      <w:r w:rsidRPr="00FA27BC">
        <w:t>Gebäude oder Grund und</w:t>
      </w:r>
      <w:r w:rsidRPr="00FA27BC">
        <w:rPr>
          <w:spacing w:val="37"/>
        </w:rPr>
        <w:t xml:space="preserve"> </w:t>
      </w:r>
      <w:r w:rsidRPr="00FA27BC">
        <w:t xml:space="preserve">Boden </w:t>
      </w:r>
      <w:r w:rsidRPr="00FA27BC">
        <w:rPr>
          <w:spacing w:val="-2"/>
        </w:rPr>
        <w:t>fest</w:t>
      </w:r>
      <w:r w:rsidRPr="00FA27BC">
        <w:rPr>
          <w:spacing w:val="1"/>
        </w:rPr>
        <w:t xml:space="preserve"> </w:t>
      </w:r>
      <w:r w:rsidRPr="00FA27BC">
        <w:t>verbunden</w:t>
      </w:r>
      <w:r w:rsidRPr="00FA27BC">
        <w:rPr>
          <w:spacing w:val="-3"/>
        </w:rPr>
        <w:t xml:space="preserve"> </w:t>
      </w:r>
      <w:r w:rsidRPr="00FA27BC">
        <w:t>sind.</w:t>
      </w:r>
      <w:r w:rsidRPr="00FA27BC">
        <w:rPr>
          <w:spacing w:val="1"/>
        </w:rPr>
        <w:t xml:space="preserve"> </w:t>
      </w:r>
    </w:p>
    <w:p w14:paraId="1D2A263B" w14:textId="77777777" w:rsidR="00D90A1E" w:rsidRPr="009A1267" w:rsidRDefault="00D90A1E" w:rsidP="009A1267">
      <w:pPr>
        <w:ind w:left="851" w:hanging="567"/>
        <w:jc w:val="both"/>
        <w:rPr>
          <w:lang w:val="de-DE"/>
        </w:rPr>
      </w:pPr>
    </w:p>
    <w:p w14:paraId="7509657F" w14:textId="5E4A89E6" w:rsidR="00D90A1E" w:rsidRDefault="00D90A1E" w:rsidP="00733A2A">
      <w:pPr>
        <w:pStyle w:val="Textkrper"/>
        <w:numPr>
          <w:ilvl w:val="0"/>
          <w:numId w:val="0"/>
        </w:numPr>
        <w:ind w:left="851"/>
      </w:pPr>
      <w:r w:rsidRPr="00FA27BC">
        <w:t>Für verbesserte</w:t>
      </w:r>
      <w:r w:rsidRPr="00FA27BC">
        <w:rPr>
          <w:spacing w:val="-4"/>
        </w:rPr>
        <w:t xml:space="preserve"> </w:t>
      </w:r>
      <w:r w:rsidRPr="00FA27BC">
        <w:t>oder ausgetauschte</w:t>
      </w:r>
      <w:r w:rsidRPr="00FA27BC">
        <w:rPr>
          <w:spacing w:val="-2"/>
        </w:rPr>
        <w:t xml:space="preserve"> </w:t>
      </w:r>
      <w:r w:rsidRPr="00FA27BC">
        <w:t>Teile</w:t>
      </w:r>
      <w:r w:rsidRPr="00FA27BC">
        <w:rPr>
          <w:spacing w:val="-2"/>
        </w:rPr>
        <w:t xml:space="preserve"> beginnt</w:t>
      </w:r>
      <w:r w:rsidRPr="00FA27BC">
        <w:rPr>
          <w:spacing w:val="1"/>
        </w:rPr>
        <w:t xml:space="preserve"> </w:t>
      </w:r>
      <w:r w:rsidRPr="00FA27BC">
        <w:t>die</w:t>
      </w:r>
      <w:r w:rsidRPr="00FA27BC">
        <w:rPr>
          <w:spacing w:val="-2"/>
        </w:rPr>
        <w:t xml:space="preserve"> </w:t>
      </w:r>
      <w:r w:rsidRPr="00FA27BC">
        <w:t xml:space="preserve">Gewährleistungsfrist </w:t>
      </w:r>
      <w:r w:rsidR="00A033C9">
        <w:t xml:space="preserve">bei Sachmängeln </w:t>
      </w:r>
      <w:r w:rsidRPr="00FA27BC">
        <w:t>von</w:t>
      </w:r>
      <w:r w:rsidRPr="00FA27BC">
        <w:rPr>
          <w:spacing w:val="-4"/>
        </w:rPr>
        <w:t xml:space="preserve"> </w:t>
      </w:r>
      <w:r w:rsidRPr="00FA27BC">
        <w:t>neuem</w:t>
      </w:r>
      <w:r w:rsidRPr="00FA27BC">
        <w:rPr>
          <w:spacing w:val="69"/>
          <w:w w:val="99"/>
        </w:rPr>
        <w:t xml:space="preserve"> </w:t>
      </w:r>
      <w:r w:rsidRPr="00FA27BC">
        <w:t>zu</w:t>
      </w:r>
      <w:r w:rsidRPr="00FA27BC">
        <w:rPr>
          <w:spacing w:val="1"/>
        </w:rPr>
        <w:t xml:space="preserve"> </w:t>
      </w:r>
      <w:r w:rsidRPr="00B034D4">
        <w:t>laufen</w:t>
      </w:r>
      <w:r w:rsidRPr="00FA27BC">
        <w:rPr>
          <w:spacing w:val="-2"/>
        </w:rPr>
        <w:t>,</w:t>
      </w:r>
      <w:r w:rsidRPr="00FA27BC">
        <w:t xml:space="preserve"> </w:t>
      </w:r>
      <w:r w:rsidR="001F23C4">
        <w:t>wobei die</w:t>
      </w:r>
      <w:r w:rsidR="008003D7">
        <w:t xml:space="preserve"> Frist in diesem Fall</w:t>
      </w:r>
      <w:r w:rsidR="001F23C4">
        <w:t xml:space="preserve"> 6 Monate ab der Verbesserung beträgt und frühestens mit der ursprünglichen Gewährleistungsfrist endet. </w:t>
      </w:r>
    </w:p>
    <w:p w14:paraId="7127C321" w14:textId="77777777" w:rsidR="00A033C9" w:rsidRPr="00AD25F1" w:rsidRDefault="00A033C9" w:rsidP="00AD25F1">
      <w:pPr>
        <w:ind w:left="851" w:hanging="567"/>
        <w:jc w:val="both"/>
        <w:rPr>
          <w:lang w:val="de-DE"/>
        </w:rPr>
      </w:pPr>
    </w:p>
    <w:p w14:paraId="2386BA4B" w14:textId="3F3E1F6C" w:rsidR="00A033C9" w:rsidRDefault="00A033C9" w:rsidP="00733A2A">
      <w:pPr>
        <w:pStyle w:val="Textkrper"/>
        <w:numPr>
          <w:ilvl w:val="0"/>
          <w:numId w:val="0"/>
        </w:numPr>
        <w:ind w:left="851"/>
      </w:pPr>
      <w:r>
        <w:t>Die Verjährungsfrist für Sachmängel beträgt einen Monat.</w:t>
      </w:r>
    </w:p>
    <w:p w14:paraId="5B82D232" w14:textId="77777777" w:rsidR="00640C80" w:rsidRPr="00AD25F1" w:rsidRDefault="00640C80" w:rsidP="00AD25F1">
      <w:pPr>
        <w:ind w:left="851" w:hanging="567"/>
        <w:jc w:val="both"/>
        <w:rPr>
          <w:bCs/>
          <w:lang w:val="de-DE"/>
        </w:rPr>
      </w:pPr>
    </w:p>
    <w:p w14:paraId="59F3DBCF" w14:textId="3383C5C1" w:rsidR="00640C80" w:rsidRPr="00FA27BC" w:rsidRDefault="00640C80" w:rsidP="00733A2A">
      <w:pPr>
        <w:pStyle w:val="Textkrper"/>
        <w:numPr>
          <w:ilvl w:val="0"/>
          <w:numId w:val="0"/>
        </w:numPr>
        <w:ind w:left="851"/>
      </w:pPr>
      <w:r>
        <w:t xml:space="preserve">Die Verjährungsfrist </w:t>
      </w:r>
      <w:r w:rsidR="00A033C9">
        <w:t>für Rechtsmängel beträgt 12 Monate.</w:t>
      </w:r>
    </w:p>
    <w:p w14:paraId="04879E98" w14:textId="77777777" w:rsidR="00D90A1E" w:rsidRPr="00CD257C" w:rsidRDefault="00D90A1E" w:rsidP="005656E9">
      <w:pPr>
        <w:ind w:left="851" w:hanging="567"/>
        <w:jc w:val="both"/>
        <w:rPr>
          <w:lang w:val="de-AT"/>
        </w:rPr>
      </w:pPr>
    </w:p>
    <w:p w14:paraId="61DBDE98" w14:textId="25C94B87" w:rsidR="00D90A1E" w:rsidRPr="00FA27BC" w:rsidRDefault="00D90A1E" w:rsidP="009A1267">
      <w:pPr>
        <w:pStyle w:val="Textkrper"/>
        <w:ind w:left="851" w:hanging="567"/>
      </w:pPr>
      <w:r w:rsidRPr="00FA27BC">
        <w:t xml:space="preserve">Schadenersatzansprüche </w:t>
      </w:r>
      <w:r w:rsidR="009C74DA">
        <w:t>sowie Regressans</w:t>
      </w:r>
      <w:r w:rsidR="0043137C">
        <w:t>p</w:t>
      </w:r>
      <w:r w:rsidR="009C74DA">
        <w:t xml:space="preserve">rüche </w:t>
      </w:r>
      <w:r w:rsidRPr="00FA27BC">
        <w:t xml:space="preserve">Ihrerseits verjähren spätestens mit Ablauf eines Jahres, wenn diese nicht gerichtlich geltend gemacht worden sind. </w:t>
      </w:r>
    </w:p>
    <w:p w14:paraId="4AF761F5" w14:textId="77777777" w:rsidR="00D90A1E" w:rsidRPr="00CD257C" w:rsidRDefault="00D90A1E" w:rsidP="005656E9">
      <w:pPr>
        <w:ind w:left="851" w:hanging="567"/>
        <w:jc w:val="both"/>
        <w:rPr>
          <w:lang w:val="de-AT"/>
        </w:rPr>
      </w:pPr>
    </w:p>
    <w:p w14:paraId="0F75CDB2" w14:textId="36633889" w:rsidR="00D90A1E" w:rsidRPr="00FA27BC" w:rsidRDefault="00D90A1E" w:rsidP="009A1267">
      <w:pPr>
        <w:pStyle w:val="Textkrper"/>
        <w:ind w:left="851" w:hanging="567"/>
      </w:pPr>
      <w:r w:rsidRPr="00FA27BC">
        <w:t>Sämtliche anderen Ansprüche</w:t>
      </w:r>
      <w:r w:rsidR="00EB0EE2" w:rsidRPr="00FA27BC">
        <w:t xml:space="preserve"> </w:t>
      </w:r>
      <w:r w:rsidRPr="00FA27BC">
        <w:t>Ihrerseits</w:t>
      </w:r>
      <w:r w:rsidR="00055BB2">
        <w:t>, bis auf die in Punkt 7.11. und Punkt 7.12. genannten</w:t>
      </w:r>
      <w:r w:rsidR="00AC5F19">
        <w:t>,</w:t>
      </w:r>
      <w:r w:rsidRPr="00FA27BC">
        <w:t xml:space="preserve"> verjähren spätestens binnen 1 Jahr ab dem Tag des Vertragsabschlusses. </w:t>
      </w:r>
    </w:p>
    <w:p w14:paraId="3560E966" w14:textId="77777777" w:rsidR="00D90A1E" w:rsidRPr="00CD257C" w:rsidRDefault="00D90A1E" w:rsidP="005656E9">
      <w:pPr>
        <w:ind w:left="851" w:hanging="567"/>
        <w:jc w:val="both"/>
        <w:rPr>
          <w:lang w:val="de-AT"/>
        </w:rPr>
      </w:pPr>
    </w:p>
    <w:p w14:paraId="66355258" w14:textId="1823759B" w:rsidR="00424159" w:rsidRPr="003E1AED" w:rsidRDefault="00D90A1E" w:rsidP="009A1267">
      <w:pPr>
        <w:pStyle w:val="Textkrper"/>
        <w:ind w:left="851" w:hanging="567"/>
      </w:pPr>
      <w:r w:rsidRPr="00FA27BC">
        <w:t>Vergleichsgespräche hemmen sämtliche obigen Fristen nicht (auch nicht im Sinne einer Ablaufhemmung).</w:t>
      </w:r>
    </w:p>
    <w:p w14:paraId="4FF94137" w14:textId="77777777" w:rsidR="00E3494C" w:rsidRPr="003E1AED" w:rsidRDefault="00E3494C" w:rsidP="009A1267">
      <w:pPr>
        <w:spacing w:before="100" w:line="360" w:lineRule="auto"/>
        <w:ind w:left="851" w:hanging="567"/>
        <w:jc w:val="both"/>
        <w:rPr>
          <w:rFonts w:eastAsia="Times New Roman" w:cs="Times New Roman"/>
          <w:szCs w:val="20"/>
          <w:lang w:val="de-AT"/>
        </w:rPr>
      </w:pPr>
    </w:p>
    <w:p w14:paraId="2847BDAA" w14:textId="04934792" w:rsidR="00E3494C" w:rsidRPr="003E1AED" w:rsidRDefault="00F2615B" w:rsidP="0090245C">
      <w:pPr>
        <w:pStyle w:val="berschrift1"/>
        <w:ind w:left="851" w:hanging="567"/>
      </w:pPr>
      <w:r w:rsidRPr="003E1AED">
        <w:t>Rücksendungen</w:t>
      </w:r>
    </w:p>
    <w:p w14:paraId="6343DEB3" w14:textId="77777777" w:rsidR="00E3494C" w:rsidRPr="003E1AED" w:rsidRDefault="00E3494C" w:rsidP="005656E9">
      <w:pPr>
        <w:ind w:left="851" w:hanging="567"/>
        <w:jc w:val="both"/>
        <w:rPr>
          <w:rFonts w:eastAsia="Times New Roman" w:cs="Times New Roman"/>
          <w:b/>
          <w:bCs/>
          <w:szCs w:val="20"/>
          <w:lang w:val="de-AT"/>
        </w:rPr>
      </w:pPr>
    </w:p>
    <w:p w14:paraId="3DC35EDB" w14:textId="76A9A557" w:rsidR="00E3494C" w:rsidRPr="003E1AED" w:rsidRDefault="00F2615B" w:rsidP="00B034D4">
      <w:pPr>
        <w:pStyle w:val="Textkrper"/>
        <w:numPr>
          <w:ilvl w:val="0"/>
          <w:numId w:val="0"/>
        </w:numPr>
        <w:ind w:left="851"/>
      </w:pPr>
      <w:r w:rsidRPr="003E1AED">
        <w:t>Rücksendungen</w:t>
      </w:r>
      <w:r w:rsidRPr="003E1AED">
        <w:rPr>
          <w:spacing w:val="-4"/>
        </w:rPr>
        <w:t xml:space="preserve"> </w:t>
      </w:r>
      <w:r w:rsidRPr="003E1AED">
        <w:t>sind, sofern</w:t>
      </w:r>
      <w:r w:rsidRPr="003E1AED">
        <w:rPr>
          <w:spacing w:val="-4"/>
        </w:rPr>
        <w:t xml:space="preserve"> </w:t>
      </w:r>
      <w:r w:rsidRPr="003E1AED">
        <w:t>keine</w:t>
      </w:r>
      <w:r w:rsidRPr="003E1AED">
        <w:rPr>
          <w:spacing w:val="-2"/>
        </w:rPr>
        <w:t xml:space="preserve"> </w:t>
      </w:r>
      <w:r w:rsidRPr="003E1AED">
        <w:t>Gewährleistungsverpflichtung von</w:t>
      </w:r>
      <w:r w:rsidRPr="003E1AED">
        <w:rPr>
          <w:spacing w:val="-3"/>
        </w:rPr>
        <w:t xml:space="preserve"> </w:t>
      </w:r>
      <w:r w:rsidRPr="003E1AED">
        <w:t>uns besteht,</w:t>
      </w:r>
      <w:r w:rsidRPr="003E1AED">
        <w:rPr>
          <w:spacing w:val="71"/>
        </w:rPr>
        <w:t xml:space="preserve"> </w:t>
      </w:r>
      <w:r w:rsidRPr="003E1AED">
        <w:t>nur</w:t>
      </w:r>
      <w:r w:rsidRPr="003E1AED">
        <w:rPr>
          <w:spacing w:val="1"/>
        </w:rPr>
        <w:t xml:space="preserve"> </w:t>
      </w:r>
      <w:r w:rsidRPr="003E1AED">
        <w:rPr>
          <w:spacing w:val="-3"/>
        </w:rPr>
        <w:t>mit</w:t>
      </w:r>
      <w:r w:rsidRPr="003E1AED">
        <w:rPr>
          <w:spacing w:val="1"/>
        </w:rPr>
        <w:t xml:space="preserve"> </w:t>
      </w:r>
      <w:r w:rsidRPr="003E1AED">
        <w:t>unserer vorherigen</w:t>
      </w:r>
      <w:r w:rsidRPr="003E1AED">
        <w:rPr>
          <w:spacing w:val="-4"/>
        </w:rPr>
        <w:t xml:space="preserve"> </w:t>
      </w:r>
      <w:r w:rsidRPr="003E1AED">
        <w:t xml:space="preserve">Zustimmung </w:t>
      </w:r>
      <w:r w:rsidR="007C52E6">
        <w:t xml:space="preserve">in Textform </w:t>
      </w:r>
      <w:r w:rsidRPr="003E1AED">
        <w:t xml:space="preserve">zulässig. </w:t>
      </w:r>
      <w:r w:rsidRPr="003E1AED">
        <w:rPr>
          <w:spacing w:val="-2"/>
        </w:rPr>
        <w:t>Wir</w:t>
      </w:r>
      <w:r w:rsidRPr="003E1AED">
        <w:t xml:space="preserve"> sind</w:t>
      </w:r>
      <w:r w:rsidRPr="003E1AED">
        <w:rPr>
          <w:spacing w:val="1"/>
        </w:rPr>
        <w:t xml:space="preserve"> </w:t>
      </w:r>
      <w:r w:rsidRPr="003E1AED">
        <w:t>berechtigt,</w:t>
      </w:r>
      <w:r w:rsidRPr="003E1AED">
        <w:rPr>
          <w:spacing w:val="65"/>
        </w:rPr>
        <w:t xml:space="preserve"> </w:t>
      </w:r>
      <w:r w:rsidRPr="003E1AED">
        <w:t xml:space="preserve">Aufwendungen </w:t>
      </w:r>
      <w:r w:rsidRPr="003E1AED">
        <w:rPr>
          <w:spacing w:val="-2"/>
        </w:rPr>
        <w:t>für</w:t>
      </w:r>
      <w:r w:rsidRPr="003E1AED">
        <w:rPr>
          <w:spacing w:val="2"/>
        </w:rPr>
        <w:t xml:space="preserve"> </w:t>
      </w:r>
      <w:r w:rsidRPr="003E1AED">
        <w:t>Warenkontrolle,</w:t>
      </w:r>
      <w:r w:rsidRPr="003E1AED">
        <w:rPr>
          <w:spacing w:val="1"/>
        </w:rPr>
        <w:t xml:space="preserve"> </w:t>
      </w:r>
      <w:r w:rsidRPr="003E1AED">
        <w:t>Neuverpackung oder</w:t>
      </w:r>
      <w:r w:rsidRPr="003E1AED">
        <w:rPr>
          <w:spacing w:val="1"/>
        </w:rPr>
        <w:t xml:space="preserve"> </w:t>
      </w:r>
      <w:r w:rsidRPr="003E1AED">
        <w:t xml:space="preserve">ggf. </w:t>
      </w:r>
      <w:r w:rsidRPr="003E1AED">
        <w:rPr>
          <w:spacing w:val="-2"/>
        </w:rPr>
        <w:t>für</w:t>
      </w:r>
      <w:r w:rsidRPr="003E1AED">
        <w:rPr>
          <w:spacing w:val="51"/>
        </w:rPr>
        <w:t xml:space="preserve"> </w:t>
      </w:r>
      <w:r w:rsidRPr="003E1AED">
        <w:t>Oberflächenbehandlung</w:t>
      </w:r>
      <w:r w:rsidRPr="003E1AED">
        <w:rPr>
          <w:spacing w:val="1"/>
        </w:rPr>
        <w:t xml:space="preserve"> </w:t>
      </w:r>
      <w:r w:rsidRPr="003E1AED">
        <w:t>bei</w:t>
      </w:r>
      <w:r w:rsidRPr="003E1AED">
        <w:rPr>
          <w:spacing w:val="-6"/>
        </w:rPr>
        <w:t xml:space="preserve"> </w:t>
      </w:r>
      <w:r w:rsidRPr="003E1AED">
        <w:t>unserer Gutschrift</w:t>
      </w:r>
      <w:r w:rsidRPr="003E1AED">
        <w:rPr>
          <w:spacing w:val="4"/>
        </w:rPr>
        <w:t xml:space="preserve"> </w:t>
      </w:r>
      <w:r w:rsidRPr="003E1AED">
        <w:rPr>
          <w:spacing w:val="-2"/>
        </w:rPr>
        <w:t>in</w:t>
      </w:r>
      <w:r w:rsidRPr="003E1AED">
        <w:t xml:space="preserve"> Abzug zu</w:t>
      </w:r>
      <w:r w:rsidRPr="003E1AED">
        <w:rPr>
          <w:spacing w:val="1"/>
        </w:rPr>
        <w:t xml:space="preserve"> </w:t>
      </w:r>
      <w:r w:rsidRPr="003E1AED">
        <w:t>bringen. Die</w:t>
      </w:r>
      <w:r w:rsidRPr="003E1AED">
        <w:rPr>
          <w:spacing w:val="29"/>
          <w:w w:val="99"/>
        </w:rPr>
        <w:t xml:space="preserve"> </w:t>
      </w:r>
      <w:r w:rsidRPr="003E1AED">
        <w:t>Geltendmachung</w:t>
      </w:r>
      <w:r w:rsidRPr="003E1AED">
        <w:rPr>
          <w:spacing w:val="-2"/>
        </w:rPr>
        <w:t xml:space="preserve"> </w:t>
      </w:r>
      <w:r w:rsidRPr="003E1AED">
        <w:t>eines</w:t>
      </w:r>
      <w:r w:rsidRPr="003E1AED">
        <w:rPr>
          <w:spacing w:val="-3"/>
        </w:rPr>
        <w:t xml:space="preserve"> </w:t>
      </w:r>
      <w:r w:rsidRPr="003E1AED">
        <w:t>höheren</w:t>
      </w:r>
      <w:r w:rsidRPr="003E1AED">
        <w:rPr>
          <w:spacing w:val="-4"/>
        </w:rPr>
        <w:t xml:space="preserve"> </w:t>
      </w:r>
      <w:r w:rsidRPr="003E1AED">
        <w:t>tatsächlichen</w:t>
      </w:r>
      <w:r w:rsidRPr="003E1AED">
        <w:rPr>
          <w:spacing w:val="-4"/>
        </w:rPr>
        <w:t xml:space="preserve"> </w:t>
      </w:r>
      <w:r w:rsidRPr="003E1AED">
        <w:t>Schadens</w:t>
      </w:r>
      <w:r w:rsidRPr="003E1AED">
        <w:rPr>
          <w:spacing w:val="-3"/>
        </w:rPr>
        <w:t xml:space="preserve"> </w:t>
      </w:r>
      <w:r w:rsidRPr="003E1AED">
        <w:rPr>
          <w:spacing w:val="-2"/>
        </w:rPr>
        <w:t>bleibt</w:t>
      </w:r>
      <w:r w:rsidRPr="003E1AED">
        <w:rPr>
          <w:spacing w:val="3"/>
        </w:rPr>
        <w:t xml:space="preserve"> </w:t>
      </w:r>
      <w:r w:rsidRPr="003E1AED">
        <w:t>vorbehalten. Die</w:t>
      </w:r>
      <w:r w:rsidRPr="003E1AED">
        <w:rPr>
          <w:spacing w:val="63"/>
          <w:w w:val="99"/>
        </w:rPr>
        <w:t xml:space="preserve"> </w:t>
      </w:r>
      <w:r w:rsidRPr="003E1AED">
        <w:t xml:space="preserve">Kosten </w:t>
      </w:r>
      <w:r w:rsidRPr="003E1AED">
        <w:rPr>
          <w:spacing w:val="-2"/>
        </w:rPr>
        <w:t>für</w:t>
      </w:r>
      <w:r w:rsidRPr="003E1AED">
        <w:t xml:space="preserve"> den</w:t>
      </w:r>
      <w:r w:rsidRPr="003E1AED">
        <w:rPr>
          <w:spacing w:val="-3"/>
        </w:rPr>
        <w:t xml:space="preserve"> </w:t>
      </w:r>
      <w:r w:rsidRPr="003E1AED">
        <w:t>Rücktransport</w:t>
      </w:r>
      <w:r w:rsidRPr="003E1AED">
        <w:rPr>
          <w:spacing w:val="-3"/>
        </w:rPr>
        <w:t xml:space="preserve"> </w:t>
      </w:r>
      <w:r w:rsidRPr="003E1AED">
        <w:t>trägt</w:t>
      </w:r>
      <w:r w:rsidRPr="003E1AED">
        <w:rPr>
          <w:spacing w:val="1"/>
        </w:rPr>
        <w:t xml:space="preserve"> </w:t>
      </w:r>
      <w:r w:rsidRPr="003E1AED">
        <w:t>der</w:t>
      </w:r>
      <w:r w:rsidRPr="003E1AED">
        <w:rPr>
          <w:spacing w:val="1"/>
        </w:rPr>
        <w:t xml:space="preserve"> </w:t>
      </w:r>
      <w:r w:rsidRPr="003E1AED">
        <w:t>Absender.</w:t>
      </w:r>
    </w:p>
    <w:p w14:paraId="1E02B1B0" w14:textId="77777777" w:rsidR="00E3494C" w:rsidRPr="003E1AED" w:rsidRDefault="00E3494C" w:rsidP="009A1267">
      <w:pPr>
        <w:spacing w:before="100" w:line="360" w:lineRule="auto"/>
        <w:ind w:left="851" w:hanging="567"/>
        <w:jc w:val="both"/>
        <w:rPr>
          <w:rFonts w:eastAsia="Times New Roman" w:cs="Times New Roman"/>
          <w:szCs w:val="20"/>
          <w:lang w:val="de-AT"/>
        </w:rPr>
      </w:pPr>
    </w:p>
    <w:p w14:paraId="68676A60" w14:textId="60FF3A49" w:rsidR="00E3494C" w:rsidRPr="003E1AED" w:rsidRDefault="00F2615B" w:rsidP="0090245C">
      <w:pPr>
        <w:pStyle w:val="berschrift1"/>
        <w:ind w:left="851" w:hanging="567"/>
      </w:pPr>
      <w:r w:rsidRPr="003E1AED">
        <w:t>Vertraulichkeit</w:t>
      </w:r>
    </w:p>
    <w:p w14:paraId="6268E2FA" w14:textId="77777777" w:rsidR="00E3494C" w:rsidRPr="003E1AED" w:rsidRDefault="00E3494C" w:rsidP="005656E9">
      <w:pPr>
        <w:ind w:left="851" w:hanging="567"/>
        <w:jc w:val="both"/>
        <w:rPr>
          <w:rFonts w:eastAsia="Times New Roman" w:cs="Times New Roman"/>
          <w:b/>
          <w:bCs/>
          <w:szCs w:val="20"/>
          <w:lang w:val="de-AT"/>
        </w:rPr>
      </w:pPr>
    </w:p>
    <w:p w14:paraId="6CD8858E" w14:textId="1CC4AB8F" w:rsidR="00E3494C" w:rsidRPr="003E1AED" w:rsidRDefault="00F2615B" w:rsidP="0090245C">
      <w:pPr>
        <w:pStyle w:val="Textkrper"/>
        <w:ind w:left="851" w:hanging="567"/>
      </w:pPr>
      <w:r w:rsidRPr="003E1AED">
        <w:t xml:space="preserve">Jede </w:t>
      </w:r>
      <w:r w:rsidR="00AA12D1" w:rsidRPr="003E1AED">
        <w:t>Vertragspart</w:t>
      </w:r>
      <w:r w:rsidR="00AA12D1">
        <w:t>ei</w:t>
      </w:r>
      <w:r w:rsidR="00AA12D1" w:rsidRPr="003E1AED">
        <w:t xml:space="preserve"> </w:t>
      </w:r>
      <w:r w:rsidRPr="003E1AED">
        <w:t>wird</w:t>
      </w:r>
      <w:r w:rsidRPr="003E1AED">
        <w:rPr>
          <w:spacing w:val="-2"/>
        </w:rPr>
        <w:t xml:space="preserve"> alle </w:t>
      </w:r>
      <w:r w:rsidRPr="003E1AED">
        <w:t>Unterlagen</w:t>
      </w:r>
      <w:r w:rsidRPr="003E1AED">
        <w:rPr>
          <w:spacing w:val="-4"/>
        </w:rPr>
        <w:t xml:space="preserve"> </w:t>
      </w:r>
      <w:r w:rsidRPr="003E1AED">
        <w:t>(dazu zählen</w:t>
      </w:r>
      <w:r w:rsidRPr="003E1AED">
        <w:rPr>
          <w:spacing w:val="-4"/>
        </w:rPr>
        <w:t xml:space="preserve"> </w:t>
      </w:r>
      <w:r w:rsidRPr="003E1AED">
        <w:t>auch</w:t>
      </w:r>
      <w:r w:rsidRPr="003E1AED">
        <w:rPr>
          <w:spacing w:val="-5"/>
        </w:rPr>
        <w:t xml:space="preserve"> </w:t>
      </w:r>
      <w:r w:rsidRPr="003E1AED">
        <w:t>Muster, Modelle</w:t>
      </w:r>
      <w:r w:rsidRPr="003E1AED">
        <w:rPr>
          <w:spacing w:val="49"/>
          <w:w w:val="99"/>
        </w:rPr>
        <w:t xml:space="preserve"> </w:t>
      </w:r>
      <w:r w:rsidRPr="003E1AED">
        <w:t>und Daten)</w:t>
      </w:r>
      <w:r w:rsidRPr="003E1AED">
        <w:rPr>
          <w:spacing w:val="1"/>
        </w:rPr>
        <w:t xml:space="preserve"> </w:t>
      </w:r>
      <w:r w:rsidRPr="003E1AED">
        <w:t>und</w:t>
      </w:r>
      <w:r w:rsidRPr="003E1AED">
        <w:rPr>
          <w:spacing w:val="2"/>
        </w:rPr>
        <w:t xml:space="preserve"> </w:t>
      </w:r>
      <w:r w:rsidRPr="003E1AED">
        <w:t>Kenntnisse,</w:t>
      </w:r>
      <w:r w:rsidRPr="003E1AED">
        <w:rPr>
          <w:spacing w:val="1"/>
        </w:rPr>
        <w:t xml:space="preserve"> </w:t>
      </w:r>
      <w:r w:rsidRPr="003E1AED">
        <w:t xml:space="preserve">die </w:t>
      </w:r>
      <w:r w:rsidR="00DC3740">
        <w:t>sie</w:t>
      </w:r>
      <w:r w:rsidR="009A1267">
        <w:t xml:space="preserve"> </w:t>
      </w:r>
      <w:r w:rsidRPr="003E1AED">
        <w:t>aus der</w:t>
      </w:r>
      <w:r w:rsidRPr="003E1AED">
        <w:rPr>
          <w:spacing w:val="1"/>
        </w:rPr>
        <w:t xml:space="preserve"> </w:t>
      </w:r>
      <w:r w:rsidRPr="003E1AED">
        <w:t>Geschäftsverbindung erhält, nur</w:t>
      </w:r>
      <w:r w:rsidRPr="003E1AED">
        <w:rPr>
          <w:spacing w:val="1"/>
        </w:rPr>
        <w:t xml:space="preserve"> </w:t>
      </w:r>
      <w:r w:rsidRPr="003E1AED">
        <w:rPr>
          <w:spacing w:val="-2"/>
        </w:rPr>
        <w:t>für</w:t>
      </w:r>
      <w:r w:rsidRPr="003E1AED">
        <w:rPr>
          <w:spacing w:val="1"/>
        </w:rPr>
        <w:t xml:space="preserve"> </w:t>
      </w:r>
      <w:r w:rsidRPr="003E1AED">
        <w:t>die</w:t>
      </w:r>
      <w:r w:rsidRPr="003E1AED">
        <w:rPr>
          <w:spacing w:val="41"/>
          <w:w w:val="99"/>
        </w:rPr>
        <w:t xml:space="preserve"> </w:t>
      </w:r>
      <w:r w:rsidRPr="003E1AED">
        <w:t>gemeinsam</w:t>
      </w:r>
      <w:r w:rsidRPr="003E1AED">
        <w:rPr>
          <w:spacing w:val="-4"/>
        </w:rPr>
        <w:t xml:space="preserve"> </w:t>
      </w:r>
      <w:r w:rsidRPr="003E1AED">
        <w:t>verfolgten</w:t>
      </w:r>
      <w:r w:rsidRPr="003E1AED">
        <w:rPr>
          <w:spacing w:val="-3"/>
        </w:rPr>
        <w:t xml:space="preserve"> </w:t>
      </w:r>
      <w:r w:rsidRPr="003E1AED">
        <w:t>Zwecke verwenden</w:t>
      </w:r>
      <w:r w:rsidRPr="003E1AED">
        <w:rPr>
          <w:spacing w:val="-4"/>
        </w:rPr>
        <w:t xml:space="preserve"> </w:t>
      </w:r>
      <w:r w:rsidRPr="003E1AED">
        <w:t>und</w:t>
      </w:r>
      <w:r w:rsidRPr="003E1AED">
        <w:rPr>
          <w:spacing w:val="1"/>
        </w:rPr>
        <w:t xml:space="preserve"> </w:t>
      </w:r>
      <w:r w:rsidRPr="003E1AED">
        <w:rPr>
          <w:spacing w:val="-3"/>
        </w:rPr>
        <w:t>mit</w:t>
      </w:r>
      <w:r w:rsidRPr="003E1AED">
        <w:rPr>
          <w:spacing w:val="3"/>
        </w:rPr>
        <w:t xml:space="preserve"> </w:t>
      </w:r>
      <w:r w:rsidRPr="003E1AED">
        <w:t>der gleichen</w:t>
      </w:r>
      <w:r w:rsidRPr="003E1AED">
        <w:rPr>
          <w:spacing w:val="-4"/>
        </w:rPr>
        <w:t xml:space="preserve"> </w:t>
      </w:r>
      <w:r w:rsidRPr="003E1AED">
        <w:t>Sorgfalt</w:t>
      </w:r>
      <w:r w:rsidRPr="003E1AED">
        <w:rPr>
          <w:spacing w:val="1"/>
        </w:rPr>
        <w:t xml:space="preserve"> </w:t>
      </w:r>
      <w:r w:rsidRPr="003E1AED">
        <w:t>wie</w:t>
      </w:r>
      <w:r w:rsidRPr="003E1AED">
        <w:rPr>
          <w:spacing w:val="51"/>
          <w:w w:val="99"/>
        </w:rPr>
        <w:t xml:space="preserve"> </w:t>
      </w:r>
      <w:r w:rsidRPr="003E1AED">
        <w:t>entsprechende</w:t>
      </w:r>
      <w:r w:rsidRPr="003E1AED">
        <w:rPr>
          <w:spacing w:val="-3"/>
        </w:rPr>
        <w:t xml:space="preserve"> </w:t>
      </w:r>
      <w:r w:rsidRPr="003E1AED">
        <w:t>eigene</w:t>
      </w:r>
      <w:r w:rsidRPr="003E1AED">
        <w:rPr>
          <w:spacing w:val="-3"/>
        </w:rPr>
        <w:t xml:space="preserve"> </w:t>
      </w:r>
      <w:r w:rsidRPr="003E1AED">
        <w:t>Unterlagen</w:t>
      </w:r>
      <w:r w:rsidRPr="003E1AED">
        <w:rPr>
          <w:spacing w:val="-4"/>
        </w:rPr>
        <w:t xml:space="preserve"> </w:t>
      </w:r>
      <w:r w:rsidRPr="003E1AED">
        <w:t>und Kenntnisse</w:t>
      </w:r>
      <w:r w:rsidRPr="003E1AED">
        <w:rPr>
          <w:spacing w:val="-2"/>
        </w:rPr>
        <w:t xml:space="preserve"> </w:t>
      </w:r>
      <w:r w:rsidRPr="003E1AED">
        <w:t>gegenüber Dritten</w:t>
      </w:r>
      <w:r w:rsidRPr="003E1AED">
        <w:rPr>
          <w:spacing w:val="-4"/>
        </w:rPr>
        <w:t xml:space="preserve"> </w:t>
      </w:r>
      <w:r w:rsidRPr="003E1AED">
        <w:t>geheim</w:t>
      </w:r>
      <w:r w:rsidRPr="003E1AED">
        <w:rPr>
          <w:spacing w:val="-2"/>
        </w:rPr>
        <w:t xml:space="preserve"> halten,</w:t>
      </w:r>
      <w:r w:rsidRPr="003E1AED">
        <w:rPr>
          <w:spacing w:val="62"/>
        </w:rPr>
        <w:t xml:space="preserve"> </w:t>
      </w:r>
      <w:r w:rsidRPr="003E1AED">
        <w:t>wenn</w:t>
      </w:r>
      <w:r w:rsidRPr="003E1AED">
        <w:rPr>
          <w:spacing w:val="-4"/>
        </w:rPr>
        <w:t xml:space="preserve"> </w:t>
      </w:r>
      <w:r w:rsidRPr="003E1AED">
        <w:t>d</w:t>
      </w:r>
      <w:r w:rsidR="00AA12D1">
        <w:t>ie</w:t>
      </w:r>
      <w:r w:rsidRPr="003E1AED">
        <w:t xml:space="preserve"> andere</w:t>
      </w:r>
      <w:r w:rsidRPr="003E1AED">
        <w:rPr>
          <w:spacing w:val="-2"/>
        </w:rPr>
        <w:t xml:space="preserve"> </w:t>
      </w:r>
      <w:r w:rsidRPr="003E1AED">
        <w:t>Vertragspart</w:t>
      </w:r>
      <w:r w:rsidR="00AA12D1">
        <w:t>ei</w:t>
      </w:r>
      <w:r w:rsidRPr="003E1AED">
        <w:t xml:space="preserve"> </w:t>
      </w:r>
      <w:r w:rsidRPr="003E1AED">
        <w:rPr>
          <w:spacing w:val="-2"/>
        </w:rPr>
        <w:t xml:space="preserve">sie </w:t>
      </w:r>
      <w:r w:rsidRPr="003E1AED">
        <w:t>als</w:t>
      </w:r>
      <w:r w:rsidRPr="003E1AED">
        <w:rPr>
          <w:spacing w:val="-2"/>
        </w:rPr>
        <w:t xml:space="preserve"> </w:t>
      </w:r>
      <w:r w:rsidRPr="003E1AED">
        <w:t>vertraulich bezeichnet oder</w:t>
      </w:r>
      <w:r w:rsidRPr="003E1AED">
        <w:rPr>
          <w:spacing w:val="-3"/>
        </w:rPr>
        <w:t xml:space="preserve"> </w:t>
      </w:r>
      <w:r w:rsidRPr="003E1AED">
        <w:t xml:space="preserve">an </w:t>
      </w:r>
      <w:r w:rsidRPr="003E1AED">
        <w:rPr>
          <w:spacing w:val="-2"/>
        </w:rPr>
        <w:t>ihrer</w:t>
      </w:r>
      <w:r w:rsidRPr="003E1AED">
        <w:rPr>
          <w:spacing w:val="50"/>
          <w:w w:val="99"/>
        </w:rPr>
        <w:t xml:space="preserve"> </w:t>
      </w:r>
      <w:r w:rsidRPr="003E1AED">
        <w:t>Geheimhaltung</w:t>
      </w:r>
      <w:r w:rsidRPr="003E1AED">
        <w:rPr>
          <w:spacing w:val="-2"/>
        </w:rPr>
        <w:t xml:space="preserve"> </w:t>
      </w:r>
      <w:r w:rsidRPr="003E1AED">
        <w:t>ein</w:t>
      </w:r>
      <w:r w:rsidRPr="003E1AED">
        <w:rPr>
          <w:spacing w:val="-4"/>
        </w:rPr>
        <w:t xml:space="preserve"> </w:t>
      </w:r>
      <w:r w:rsidRPr="003E1AED">
        <w:t>offenkundiges</w:t>
      </w:r>
      <w:r w:rsidRPr="003E1AED">
        <w:rPr>
          <w:spacing w:val="-3"/>
        </w:rPr>
        <w:t xml:space="preserve"> </w:t>
      </w:r>
      <w:r w:rsidRPr="003E1AED">
        <w:t>Interesse</w:t>
      </w:r>
      <w:r w:rsidRPr="003E1AED">
        <w:rPr>
          <w:spacing w:val="-2"/>
        </w:rPr>
        <w:t xml:space="preserve"> </w:t>
      </w:r>
      <w:r w:rsidRPr="003E1AED">
        <w:t>hat.</w:t>
      </w:r>
    </w:p>
    <w:p w14:paraId="498898A3" w14:textId="77777777" w:rsidR="00E3494C" w:rsidRPr="00CD257C" w:rsidRDefault="00E3494C" w:rsidP="005656E9">
      <w:pPr>
        <w:ind w:left="851" w:hanging="567"/>
        <w:jc w:val="both"/>
        <w:rPr>
          <w:lang w:val="de-AT"/>
        </w:rPr>
      </w:pPr>
    </w:p>
    <w:p w14:paraId="18548F64" w14:textId="77777777" w:rsidR="00E3494C" w:rsidRPr="003E1AED" w:rsidRDefault="00F2615B" w:rsidP="00733A2A">
      <w:pPr>
        <w:pStyle w:val="Textkrper"/>
        <w:numPr>
          <w:ilvl w:val="0"/>
          <w:numId w:val="0"/>
        </w:numPr>
        <w:ind w:left="851"/>
      </w:pPr>
      <w:r w:rsidRPr="003E1AED">
        <w:t>Diese</w:t>
      </w:r>
      <w:r w:rsidRPr="003E1AED">
        <w:rPr>
          <w:spacing w:val="-3"/>
        </w:rPr>
        <w:t xml:space="preserve"> </w:t>
      </w:r>
      <w:r w:rsidRPr="003E1AED">
        <w:t>Verpflichtung beginnt ab</w:t>
      </w:r>
      <w:r w:rsidRPr="003E1AED">
        <w:rPr>
          <w:spacing w:val="-4"/>
        </w:rPr>
        <w:t xml:space="preserve"> </w:t>
      </w:r>
      <w:r w:rsidRPr="003E1AED">
        <w:t>erstmaligem</w:t>
      </w:r>
      <w:r w:rsidRPr="003E1AED">
        <w:rPr>
          <w:spacing w:val="-6"/>
        </w:rPr>
        <w:t xml:space="preserve"> </w:t>
      </w:r>
      <w:r w:rsidRPr="003E1AED">
        <w:t>Erhalt</w:t>
      </w:r>
      <w:r w:rsidRPr="003E1AED">
        <w:rPr>
          <w:spacing w:val="1"/>
        </w:rPr>
        <w:t xml:space="preserve"> </w:t>
      </w:r>
      <w:r w:rsidRPr="003E1AED">
        <w:t>der Unterlagen</w:t>
      </w:r>
      <w:r w:rsidRPr="003E1AED">
        <w:rPr>
          <w:spacing w:val="-4"/>
        </w:rPr>
        <w:t xml:space="preserve"> </w:t>
      </w:r>
      <w:r w:rsidRPr="003E1AED">
        <w:t>oder Kenntnisse</w:t>
      </w:r>
      <w:r w:rsidRPr="003E1AED">
        <w:rPr>
          <w:spacing w:val="51"/>
          <w:w w:val="99"/>
        </w:rPr>
        <w:t xml:space="preserve"> </w:t>
      </w:r>
      <w:r w:rsidRPr="003E1AED">
        <w:t>und endet</w:t>
      </w:r>
      <w:r w:rsidRPr="003E1AED">
        <w:rPr>
          <w:spacing w:val="1"/>
        </w:rPr>
        <w:t xml:space="preserve"> </w:t>
      </w:r>
      <w:r w:rsidRPr="003E1AED">
        <w:t>36 Monate</w:t>
      </w:r>
      <w:r w:rsidRPr="003E1AED">
        <w:rPr>
          <w:spacing w:val="-2"/>
        </w:rPr>
        <w:t xml:space="preserve"> nach</w:t>
      </w:r>
      <w:r w:rsidRPr="003E1AED">
        <w:rPr>
          <w:spacing w:val="-3"/>
        </w:rPr>
        <w:t xml:space="preserve"> </w:t>
      </w:r>
      <w:r w:rsidRPr="003E1AED">
        <w:t>Ende der Geschäftsverbindung.</w:t>
      </w:r>
    </w:p>
    <w:p w14:paraId="7F0DB190" w14:textId="77777777" w:rsidR="00E3494C" w:rsidRPr="00CD257C" w:rsidRDefault="00E3494C" w:rsidP="005656E9">
      <w:pPr>
        <w:ind w:left="851" w:hanging="567"/>
        <w:jc w:val="both"/>
        <w:rPr>
          <w:lang w:val="de-AT"/>
        </w:rPr>
      </w:pPr>
    </w:p>
    <w:p w14:paraId="4B61D108" w14:textId="1BF08C23" w:rsidR="00E3494C" w:rsidRPr="003E1AED" w:rsidRDefault="00F2615B" w:rsidP="0090245C">
      <w:pPr>
        <w:pStyle w:val="Textkrper"/>
        <w:ind w:left="851" w:hanging="567"/>
      </w:pPr>
      <w:r w:rsidRPr="003E1AED">
        <w:rPr>
          <w:spacing w:val="-2"/>
        </w:rPr>
        <w:t xml:space="preserve">Die </w:t>
      </w:r>
      <w:r w:rsidRPr="003E1AED">
        <w:t xml:space="preserve">Verpflichtung </w:t>
      </w:r>
      <w:r w:rsidRPr="003E1AED">
        <w:rPr>
          <w:spacing w:val="-2"/>
        </w:rPr>
        <w:t>gilt</w:t>
      </w:r>
      <w:r w:rsidRPr="003E1AED">
        <w:rPr>
          <w:spacing w:val="1"/>
        </w:rPr>
        <w:t xml:space="preserve"> </w:t>
      </w:r>
      <w:r w:rsidRPr="003E1AED">
        <w:t>nicht</w:t>
      </w:r>
      <w:r w:rsidRPr="003E1AED">
        <w:rPr>
          <w:spacing w:val="4"/>
        </w:rPr>
        <w:t xml:space="preserve"> </w:t>
      </w:r>
      <w:r w:rsidRPr="003E1AED">
        <w:rPr>
          <w:spacing w:val="-2"/>
        </w:rPr>
        <w:t>für</w:t>
      </w:r>
      <w:r w:rsidRPr="003E1AED">
        <w:t xml:space="preserve"> Unterlagen</w:t>
      </w:r>
      <w:r w:rsidRPr="003E1AED">
        <w:rPr>
          <w:spacing w:val="-3"/>
        </w:rPr>
        <w:t xml:space="preserve"> </w:t>
      </w:r>
      <w:r w:rsidRPr="003E1AED">
        <w:t>und Kenntnisse</w:t>
      </w:r>
      <w:r w:rsidR="00B935CB">
        <w:t>,</w:t>
      </w:r>
      <w:r w:rsidRPr="003E1AED">
        <w:rPr>
          <w:spacing w:val="-2"/>
        </w:rPr>
        <w:t xml:space="preserve"> </w:t>
      </w:r>
      <w:r w:rsidRPr="003E1AED">
        <w:t>die allgemein</w:t>
      </w:r>
      <w:r w:rsidRPr="003E1AED">
        <w:rPr>
          <w:spacing w:val="39"/>
        </w:rPr>
        <w:t xml:space="preserve"> </w:t>
      </w:r>
      <w:r w:rsidRPr="003E1AED">
        <w:t>bekannt</w:t>
      </w:r>
      <w:r w:rsidRPr="003E1AED">
        <w:rPr>
          <w:spacing w:val="1"/>
        </w:rPr>
        <w:t xml:space="preserve"> </w:t>
      </w:r>
      <w:r w:rsidRPr="003E1AED">
        <w:rPr>
          <w:spacing w:val="-2"/>
        </w:rPr>
        <w:t>sind</w:t>
      </w:r>
      <w:r w:rsidRPr="003E1AED">
        <w:t xml:space="preserve"> oder </w:t>
      </w:r>
      <w:r w:rsidRPr="003E1AED">
        <w:rPr>
          <w:spacing w:val="-2"/>
        </w:rPr>
        <w:t>die</w:t>
      </w:r>
      <w:r w:rsidRPr="003E1AED">
        <w:rPr>
          <w:spacing w:val="1"/>
        </w:rPr>
        <w:t xml:space="preserve"> </w:t>
      </w:r>
      <w:r w:rsidRPr="003E1AED">
        <w:t>bei</w:t>
      </w:r>
      <w:r w:rsidRPr="003E1AED">
        <w:rPr>
          <w:spacing w:val="-5"/>
        </w:rPr>
        <w:t xml:space="preserve"> </w:t>
      </w:r>
      <w:r w:rsidRPr="003E1AED">
        <w:t>Erhalt</w:t>
      </w:r>
      <w:r w:rsidRPr="003E1AED">
        <w:rPr>
          <w:spacing w:val="1"/>
        </w:rPr>
        <w:t xml:space="preserve"> </w:t>
      </w:r>
      <w:r w:rsidR="00A26829">
        <w:t>der anderen Vertragspartei</w:t>
      </w:r>
      <w:r w:rsidRPr="003E1AED">
        <w:t xml:space="preserve"> bereits</w:t>
      </w:r>
      <w:r w:rsidRPr="003E1AED">
        <w:rPr>
          <w:spacing w:val="-2"/>
        </w:rPr>
        <w:t xml:space="preserve"> </w:t>
      </w:r>
      <w:r w:rsidRPr="003E1AED">
        <w:t>bekannt</w:t>
      </w:r>
      <w:r w:rsidRPr="003E1AED">
        <w:rPr>
          <w:spacing w:val="2"/>
        </w:rPr>
        <w:t xml:space="preserve"> </w:t>
      </w:r>
      <w:r w:rsidRPr="003E1AED">
        <w:t>waren,</w:t>
      </w:r>
      <w:r w:rsidRPr="003E1AED">
        <w:rPr>
          <w:spacing w:val="-2"/>
        </w:rPr>
        <w:t xml:space="preserve"> </w:t>
      </w:r>
      <w:r w:rsidRPr="003E1AED">
        <w:t>ohne</w:t>
      </w:r>
      <w:r w:rsidRPr="003E1AED">
        <w:rPr>
          <w:spacing w:val="45"/>
          <w:w w:val="99"/>
        </w:rPr>
        <w:t xml:space="preserve"> </w:t>
      </w:r>
      <w:r w:rsidRPr="003E1AED">
        <w:t>dass</w:t>
      </w:r>
      <w:r w:rsidRPr="003E1AED">
        <w:rPr>
          <w:spacing w:val="-2"/>
        </w:rPr>
        <w:t xml:space="preserve"> </w:t>
      </w:r>
      <w:r w:rsidR="00A26829">
        <w:t>sie</w:t>
      </w:r>
      <w:r w:rsidR="00A26829" w:rsidRPr="003E1AED">
        <w:t xml:space="preserve"> </w:t>
      </w:r>
      <w:r w:rsidRPr="003E1AED">
        <w:t>zur</w:t>
      </w:r>
      <w:r w:rsidRPr="003E1AED">
        <w:rPr>
          <w:spacing w:val="1"/>
        </w:rPr>
        <w:t xml:space="preserve"> </w:t>
      </w:r>
      <w:r w:rsidRPr="003E1AED">
        <w:t>Geheimhaltung verpflichtet</w:t>
      </w:r>
      <w:r w:rsidRPr="003E1AED">
        <w:rPr>
          <w:spacing w:val="1"/>
        </w:rPr>
        <w:t xml:space="preserve"> </w:t>
      </w:r>
      <w:r w:rsidRPr="003E1AED">
        <w:t>war,</w:t>
      </w:r>
      <w:r w:rsidRPr="003E1AED">
        <w:rPr>
          <w:spacing w:val="-4"/>
        </w:rPr>
        <w:t xml:space="preserve"> </w:t>
      </w:r>
      <w:r w:rsidRPr="003E1AED">
        <w:t>oder</w:t>
      </w:r>
      <w:r w:rsidRPr="003E1AED">
        <w:rPr>
          <w:spacing w:val="-3"/>
        </w:rPr>
        <w:t xml:space="preserve"> </w:t>
      </w:r>
      <w:r w:rsidRPr="003E1AED">
        <w:rPr>
          <w:spacing w:val="-2"/>
        </w:rPr>
        <w:t>die</w:t>
      </w:r>
      <w:r w:rsidRPr="003E1AED">
        <w:t xml:space="preserve"> danach von</w:t>
      </w:r>
      <w:r w:rsidRPr="003E1AED">
        <w:rPr>
          <w:spacing w:val="-3"/>
        </w:rPr>
        <w:t xml:space="preserve"> </w:t>
      </w:r>
      <w:r w:rsidRPr="003E1AED">
        <w:t>einem</w:t>
      </w:r>
      <w:r w:rsidRPr="003E1AED">
        <w:rPr>
          <w:spacing w:val="-3"/>
        </w:rPr>
        <w:t xml:space="preserve"> </w:t>
      </w:r>
      <w:r w:rsidRPr="003E1AED">
        <w:t>zur</w:t>
      </w:r>
      <w:r w:rsidRPr="003E1AED">
        <w:rPr>
          <w:spacing w:val="47"/>
        </w:rPr>
        <w:t xml:space="preserve"> </w:t>
      </w:r>
      <w:r w:rsidRPr="003E1AED">
        <w:t>Weitergabe berechtigten</w:t>
      </w:r>
      <w:r w:rsidRPr="003E1AED">
        <w:rPr>
          <w:spacing w:val="-4"/>
        </w:rPr>
        <w:t xml:space="preserve"> </w:t>
      </w:r>
      <w:r w:rsidRPr="003E1AED">
        <w:t>Dritten</w:t>
      </w:r>
      <w:r w:rsidRPr="003E1AED">
        <w:rPr>
          <w:spacing w:val="-5"/>
        </w:rPr>
        <w:t xml:space="preserve"> </w:t>
      </w:r>
      <w:r w:rsidRPr="003E1AED">
        <w:t>übermittelt</w:t>
      </w:r>
      <w:r w:rsidRPr="003E1AED">
        <w:rPr>
          <w:spacing w:val="1"/>
        </w:rPr>
        <w:t xml:space="preserve"> </w:t>
      </w:r>
      <w:r w:rsidRPr="003E1AED">
        <w:t>werden</w:t>
      </w:r>
      <w:r w:rsidRPr="003E1AED">
        <w:rPr>
          <w:spacing w:val="-5"/>
        </w:rPr>
        <w:t xml:space="preserve"> </w:t>
      </w:r>
      <w:r w:rsidRPr="003E1AED">
        <w:t xml:space="preserve">oder </w:t>
      </w:r>
      <w:r w:rsidRPr="003E1AED">
        <w:rPr>
          <w:spacing w:val="-2"/>
        </w:rPr>
        <w:t>die</w:t>
      </w:r>
      <w:r w:rsidRPr="003E1AED">
        <w:rPr>
          <w:spacing w:val="-3"/>
        </w:rPr>
        <w:t xml:space="preserve"> </w:t>
      </w:r>
      <w:r w:rsidRPr="003E1AED">
        <w:t>von</w:t>
      </w:r>
      <w:r w:rsidRPr="003E1AED">
        <w:rPr>
          <w:spacing w:val="-4"/>
        </w:rPr>
        <w:t xml:space="preserve"> </w:t>
      </w:r>
      <w:r w:rsidR="00A26829" w:rsidRPr="003E1AED">
        <w:t>de</w:t>
      </w:r>
      <w:r w:rsidR="00A26829">
        <w:t>r</w:t>
      </w:r>
      <w:r w:rsidR="00A26829" w:rsidRPr="003E1AED">
        <w:rPr>
          <w:spacing w:val="-3"/>
        </w:rPr>
        <w:t xml:space="preserve"> </w:t>
      </w:r>
      <w:r w:rsidRPr="003E1AED">
        <w:t>empfangenden</w:t>
      </w:r>
      <w:r w:rsidRPr="003E1AED">
        <w:rPr>
          <w:spacing w:val="51"/>
        </w:rPr>
        <w:t xml:space="preserve"> </w:t>
      </w:r>
      <w:r w:rsidR="00A26829" w:rsidRPr="003E1AED">
        <w:t>Vertragspart</w:t>
      </w:r>
      <w:r w:rsidR="00A26829">
        <w:t>ei</w:t>
      </w:r>
      <w:r w:rsidR="00A26829" w:rsidRPr="003E1AED">
        <w:rPr>
          <w:spacing w:val="-5"/>
        </w:rPr>
        <w:t xml:space="preserve"> </w:t>
      </w:r>
      <w:r w:rsidRPr="003E1AED">
        <w:t>ohne</w:t>
      </w:r>
      <w:r w:rsidRPr="003E1AED">
        <w:rPr>
          <w:spacing w:val="-3"/>
        </w:rPr>
        <w:t xml:space="preserve"> </w:t>
      </w:r>
      <w:r w:rsidRPr="003E1AED">
        <w:t>Verwertung</w:t>
      </w:r>
      <w:r w:rsidRPr="003E1AED">
        <w:rPr>
          <w:spacing w:val="-2"/>
        </w:rPr>
        <w:t xml:space="preserve"> </w:t>
      </w:r>
      <w:r w:rsidRPr="003E1AED">
        <w:t>geheim</w:t>
      </w:r>
      <w:r w:rsidR="001C668D">
        <w:t xml:space="preserve"> </w:t>
      </w:r>
      <w:r w:rsidRPr="003E1AED">
        <w:t>zuhaltender Unterlagen</w:t>
      </w:r>
      <w:r w:rsidRPr="003E1AED">
        <w:rPr>
          <w:spacing w:val="-5"/>
        </w:rPr>
        <w:t xml:space="preserve"> </w:t>
      </w:r>
      <w:r w:rsidRPr="003E1AED">
        <w:t>oder</w:t>
      </w:r>
      <w:r w:rsidRPr="003E1AED">
        <w:rPr>
          <w:spacing w:val="-2"/>
        </w:rPr>
        <w:t xml:space="preserve"> </w:t>
      </w:r>
      <w:r w:rsidRPr="003E1AED">
        <w:t>Kenntnisse</w:t>
      </w:r>
      <w:r w:rsidRPr="003E1AED">
        <w:rPr>
          <w:spacing w:val="55"/>
          <w:w w:val="99"/>
        </w:rPr>
        <w:t xml:space="preserve"> </w:t>
      </w:r>
      <w:r w:rsidR="00A26829">
        <w:t>der anderen Vertragspartei</w:t>
      </w:r>
      <w:r w:rsidRPr="003E1AED">
        <w:rPr>
          <w:spacing w:val="-3"/>
        </w:rPr>
        <w:t xml:space="preserve"> </w:t>
      </w:r>
      <w:r w:rsidRPr="003E1AED">
        <w:t>entwickelt werden.</w:t>
      </w:r>
    </w:p>
    <w:p w14:paraId="029CF328" w14:textId="77777777" w:rsidR="00E3494C" w:rsidRPr="00CD257C" w:rsidRDefault="00E3494C" w:rsidP="005656E9">
      <w:pPr>
        <w:ind w:left="851" w:hanging="567"/>
        <w:jc w:val="both"/>
        <w:rPr>
          <w:lang w:val="de-AT"/>
        </w:rPr>
      </w:pPr>
    </w:p>
    <w:p w14:paraId="308CD97E" w14:textId="65C02EF9" w:rsidR="00E3494C" w:rsidRPr="003E1AED" w:rsidRDefault="00F2615B" w:rsidP="0090245C">
      <w:pPr>
        <w:pStyle w:val="Textkrper"/>
        <w:ind w:left="851" w:hanging="567"/>
        <w:rPr>
          <w:rFonts w:cs="Times New Roman"/>
        </w:rPr>
      </w:pPr>
      <w:r w:rsidRPr="003E1AED">
        <w:rPr>
          <w:spacing w:val="-2"/>
        </w:rPr>
        <w:t>Stellt</w:t>
      </w:r>
      <w:r w:rsidRPr="003E1AED">
        <w:t xml:space="preserve"> </w:t>
      </w:r>
      <w:r w:rsidR="00A26829">
        <w:t>eine Vertragspartei</w:t>
      </w:r>
      <w:r w:rsidRPr="003E1AED">
        <w:t xml:space="preserve"> </w:t>
      </w:r>
      <w:r w:rsidR="00A26829">
        <w:t xml:space="preserve">der </w:t>
      </w:r>
      <w:r w:rsidRPr="003E1AED">
        <w:t>anderen</w:t>
      </w:r>
      <w:r w:rsidR="00A26829">
        <w:t xml:space="preserve"> Vertragspartei </w:t>
      </w:r>
      <w:r w:rsidRPr="003E1AED">
        <w:t>Zeichnungen</w:t>
      </w:r>
      <w:r w:rsidRPr="003E1AED">
        <w:rPr>
          <w:spacing w:val="-4"/>
        </w:rPr>
        <w:t xml:space="preserve"> </w:t>
      </w:r>
      <w:r w:rsidRPr="003E1AED">
        <w:t>oder</w:t>
      </w:r>
      <w:r w:rsidRPr="003E1AED">
        <w:rPr>
          <w:spacing w:val="-4"/>
        </w:rPr>
        <w:t xml:space="preserve"> </w:t>
      </w:r>
      <w:r w:rsidRPr="003E1AED">
        <w:t>technische</w:t>
      </w:r>
      <w:r w:rsidRPr="003E1AED">
        <w:rPr>
          <w:spacing w:val="-2"/>
        </w:rPr>
        <w:t xml:space="preserve"> </w:t>
      </w:r>
      <w:r w:rsidRPr="003E1AED">
        <w:t>Unterlagen</w:t>
      </w:r>
      <w:r w:rsidRPr="003E1AED">
        <w:rPr>
          <w:spacing w:val="73"/>
        </w:rPr>
        <w:t xml:space="preserve"> </w:t>
      </w:r>
      <w:r w:rsidRPr="003E1AED">
        <w:t>über die zu</w:t>
      </w:r>
      <w:r w:rsidRPr="003E1AED">
        <w:rPr>
          <w:spacing w:val="1"/>
        </w:rPr>
        <w:t xml:space="preserve"> </w:t>
      </w:r>
      <w:r w:rsidRPr="003E1AED">
        <w:t>liefernde</w:t>
      </w:r>
      <w:r w:rsidRPr="003E1AED">
        <w:rPr>
          <w:spacing w:val="1"/>
        </w:rPr>
        <w:t xml:space="preserve"> </w:t>
      </w:r>
      <w:r w:rsidRPr="003E1AED">
        <w:t xml:space="preserve">Ware oder </w:t>
      </w:r>
      <w:r w:rsidRPr="003E1AED">
        <w:rPr>
          <w:spacing w:val="-2"/>
        </w:rPr>
        <w:t>ihre</w:t>
      </w:r>
      <w:r w:rsidRPr="003E1AED">
        <w:t xml:space="preserve"> Herstellung zur</w:t>
      </w:r>
      <w:r w:rsidRPr="003E1AED">
        <w:rPr>
          <w:spacing w:val="1"/>
        </w:rPr>
        <w:t xml:space="preserve"> </w:t>
      </w:r>
      <w:r w:rsidRPr="003E1AED">
        <w:t>Verfügung, bleiben</w:t>
      </w:r>
      <w:r w:rsidRPr="003E1AED">
        <w:rPr>
          <w:spacing w:val="-3"/>
        </w:rPr>
        <w:t xml:space="preserve"> </w:t>
      </w:r>
      <w:r w:rsidRPr="003E1AED">
        <w:t>diese</w:t>
      </w:r>
      <w:r w:rsidRPr="003E1AED">
        <w:rPr>
          <w:spacing w:val="29"/>
          <w:w w:val="99"/>
        </w:rPr>
        <w:t xml:space="preserve"> </w:t>
      </w:r>
      <w:r w:rsidRPr="003E1AED">
        <w:t>Eigentum</w:t>
      </w:r>
      <w:r w:rsidRPr="003E1AED">
        <w:rPr>
          <w:spacing w:val="-8"/>
        </w:rPr>
        <w:t xml:space="preserve"> </w:t>
      </w:r>
      <w:r w:rsidR="00A26829">
        <w:t>der vorlegenden</w:t>
      </w:r>
      <w:r w:rsidRPr="003E1AED">
        <w:rPr>
          <w:spacing w:val="-6"/>
        </w:rPr>
        <w:t xml:space="preserve"> </w:t>
      </w:r>
      <w:r w:rsidR="00A26829" w:rsidRPr="003E1AED">
        <w:t>Vertrags</w:t>
      </w:r>
      <w:r w:rsidR="00A26829">
        <w:t>partei</w:t>
      </w:r>
      <w:r w:rsidRPr="003E1AED">
        <w:t>.</w:t>
      </w:r>
    </w:p>
    <w:p w14:paraId="26807C89" w14:textId="77777777" w:rsidR="00E3494C" w:rsidRPr="00CD257C" w:rsidRDefault="00E3494C" w:rsidP="009A1267">
      <w:pPr>
        <w:spacing w:before="100" w:line="360" w:lineRule="auto"/>
        <w:ind w:left="851" w:hanging="567"/>
        <w:jc w:val="both"/>
        <w:rPr>
          <w:lang w:val="de-AT"/>
        </w:rPr>
      </w:pPr>
    </w:p>
    <w:p w14:paraId="2A364B5E" w14:textId="252E7332" w:rsidR="00E3494C" w:rsidRPr="003E1AED" w:rsidRDefault="00F2615B" w:rsidP="0090245C">
      <w:pPr>
        <w:pStyle w:val="berschrift1"/>
        <w:ind w:left="851" w:hanging="567"/>
      </w:pPr>
      <w:r w:rsidRPr="003E1AED">
        <w:t>Rücktritt vom</w:t>
      </w:r>
      <w:r w:rsidRPr="003E1AED">
        <w:rPr>
          <w:spacing w:val="-2"/>
        </w:rPr>
        <w:t xml:space="preserve"> </w:t>
      </w:r>
      <w:r w:rsidRPr="003E1AED">
        <w:t>Vertrag</w:t>
      </w:r>
    </w:p>
    <w:p w14:paraId="7FF62671" w14:textId="77777777" w:rsidR="00E3494C" w:rsidRPr="003E1AED" w:rsidRDefault="00E3494C" w:rsidP="005656E9">
      <w:pPr>
        <w:ind w:left="851" w:hanging="567"/>
        <w:jc w:val="both"/>
        <w:rPr>
          <w:rFonts w:eastAsia="Times New Roman" w:cs="Times New Roman"/>
          <w:b/>
          <w:bCs/>
          <w:szCs w:val="20"/>
          <w:lang w:val="de-AT"/>
        </w:rPr>
      </w:pPr>
    </w:p>
    <w:p w14:paraId="212DC054" w14:textId="50BDA89C" w:rsidR="00E3494C" w:rsidRPr="003E1AED" w:rsidRDefault="00F2615B" w:rsidP="0090245C">
      <w:pPr>
        <w:pStyle w:val="Textkrper"/>
        <w:ind w:left="851" w:hanging="567"/>
      </w:pPr>
      <w:r w:rsidRPr="003E1AED">
        <w:t>Voraussetzung</w:t>
      </w:r>
      <w:r w:rsidRPr="003E1AED">
        <w:rPr>
          <w:spacing w:val="1"/>
        </w:rPr>
        <w:t xml:space="preserve"> </w:t>
      </w:r>
      <w:r w:rsidRPr="003E1AED">
        <w:rPr>
          <w:spacing w:val="-2"/>
        </w:rPr>
        <w:t>für</w:t>
      </w:r>
      <w:r w:rsidRPr="003E1AED">
        <w:t xml:space="preserve"> einen</w:t>
      </w:r>
      <w:r w:rsidRPr="003E1AED">
        <w:rPr>
          <w:spacing w:val="-4"/>
        </w:rPr>
        <w:t xml:space="preserve"> </w:t>
      </w:r>
      <w:r w:rsidRPr="003E1AED">
        <w:t xml:space="preserve">Rücktritt </w:t>
      </w:r>
      <w:r w:rsidR="00413D09">
        <w:t>durch Sie</w:t>
      </w:r>
      <w:r w:rsidRPr="003E1AED">
        <w:rPr>
          <w:spacing w:val="-2"/>
        </w:rPr>
        <w:t xml:space="preserve"> </w:t>
      </w:r>
      <w:r w:rsidRPr="003E1AED">
        <w:t>vom</w:t>
      </w:r>
      <w:r w:rsidRPr="003E1AED">
        <w:rPr>
          <w:spacing w:val="-5"/>
        </w:rPr>
        <w:t xml:space="preserve"> </w:t>
      </w:r>
      <w:r w:rsidRPr="003E1AED">
        <w:t xml:space="preserve">Vertrag </w:t>
      </w:r>
      <w:r w:rsidRPr="003E1AED">
        <w:rPr>
          <w:spacing w:val="-2"/>
        </w:rPr>
        <w:t>ist,</w:t>
      </w:r>
      <w:r w:rsidRPr="003E1AED">
        <w:t xml:space="preserve"> sofern</w:t>
      </w:r>
      <w:r w:rsidRPr="003E1AED">
        <w:rPr>
          <w:spacing w:val="51"/>
        </w:rPr>
        <w:t xml:space="preserve"> </w:t>
      </w:r>
      <w:r w:rsidRPr="003E1AED">
        <w:t>keine</w:t>
      </w:r>
      <w:r w:rsidRPr="003E1AED">
        <w:rPr>
          <w:spacing w:val="-2"/>
        </w:rPr>
        <w:t xml:space="preserve"> </w:t>
      </w:r>
      <w:r w:rsidRPr="003E1AED">
        <w:t>speziellere</w:t>
      </w:r>
      <w:r w:rsidRPr="003E1AED">
        <w:rPr>
          <w:spacing w:val="-2"/>
        </w:rPr>
        <w:t xml:space="preserve"> </w:t>
      </w:r>
      <w:r w:rsidRPr="003E1AED">
        <w:t>Regelung</w:t>
      </w:r>
      <w:r w:rsidRPr="003E1AED">
        <w:rPr>
          <w:spacing w:val="-2"/>
        </w:rPr>
        <w:t xml:space="preserve"> </w:t>
      </w:r>
      <w:r w:rsidRPr="003E1AED">
        <w:t>getroffen</w:t>
      </w:r>
      <w:r w:rsidRPr="003E1AED">
        <w:rPr>
          <w:spacing w:val="-3"/>
        </w:rPr>
        <w:t xml:space="preserve"> </w:t>
      </w:r>
      <w:r w:rsidRPr="003E1AED">
        <w:t>wurde, ein</w:t>
      </w:r>
      <w:r w:rsidRPr="003E1AED">
        <w:rPr>
          <w:spacing w:val="-3"/>
        </w:rPr>
        <w:t xml:space="preserve"> </w:t>
      </w:r>
      <w:r w:rsidRPr="003E1AED">
        <w:t>Lieferverzug, der auf</w:t>
      </w:r>
      <w:r w:rsidRPr="003E1AED">
        <w:rPr>
          <w:spacing w:val="-5"/>
        </w:rPr>
        <w:t xml:space="preserve"> </w:t>
      </w:r>
      <w:r w:rsidRPr="003E1AED">
        <w:t>grobes</w:t>
      </w:r>
      <w:r w:rsidRPr="003E1AED">
        <w:rPr>
          <w:spacing w:val="66"/>
        </w:rPr>
        <w:t xml:space="preserve"> </w:t>
      </w:r>
      <w:r w:rsidRPr="003E1AED">
        <w:t>Verschulden</w:t>
      </w:r>
      <w:r w:rsidRPr="003E1AED">
        <w:rPr>
          <w:spacing w:val="-4"/>
        </w:rPr>
        <w:t xml:space="preserve"> </w:t>
      </w:r>
      <w:r w:rsidRPr="003E1AED">
        <w:t>durch</w:t>
      </w:r>
      <w:r w:rsidRPr="003E1AED">
        <w:rPr>
          <w:spacing w:val="-4"/>
        </w:rPr>
        <w:t xml:space="preserve"> </w:t>
      </w:r>
      <w:r w:rsidRPr="003E1AED">
        <w:t>uns</w:t>
      </w:r>
      <w:r w:rsidRPr="003E1AED">
        <w:rPr>
          <w:spacing w:val="-2"/>
        </w:rPr>
        <w:t xml:space="preserve"> </w:t>
      </w:r>
      <w:r w:rsidRPr="003E1AED">
        <w:t>zurückzuführen ist. Der</w:t>
      </w:r>
      <w:r w:rsidRPr="003E1AED">
        <w:rPr>
          <w:spacing w:val="-2"/>
        </w:rPr>
        <w:t xml:space="preserve"> </w:t>
      </w:r>
      <w:r w:rsidRPr="003E1AED">
        <w:t>Rücktritt</w:t>
      </w:r>
      <w:r w:rsidRPr="003E1AED">
        <w:rPr>
          <w:spacing w:val="1"/>
        </w:rPr>
        <w:t xml:space="preserve"> </w:t>
      </w:r>
      <w:r w:rsidRPr="003E1AED">
        <w:rPr>
          <w:spacing w:val="-3"/>
        </w:rPr>
        <w:t>ist</w:t>
      </w:r>
      <w:r w:rsidRPr="003E1AED">
        <w:rPr>
          <w:spacing w:val="3"/>
        </w:rPr>
        <w:t xml:space="preserve"> </w:t>
      </w:r>
      <w:r w:rsidRPr="003E1AED">
        <w:rPr>
          <w:spacing w:val="-2"/>
        </w:rPr>
        <w:t>mittels</w:t>
      </w:r>
      <w:r w:rsidRPr="003E1AED">
        <w:t xml:space="preserve"> eingeschriebenen</w:t>
      </w:r>
      <w:r w:rsidRPr="003E1AED">
        <w:rPr>
          <w:spacing w:val="79"/>
        </w:rPr>
        <w:t xml:space="preserve"> </w:t>
      </w:r>
      <w:r w:rsidRPr="003E1AED">
        <w:t>Briefes</w:t>
      </w:r>
      <w:r w:rsidRPr="003E1AED">
        <w:rPr>
          <w:spacing w:val="-3"/>
        </w:rPr>
        <w:t xml:space="preserve"> </w:t>
      </w:r>
      <w:r w:rsidR="005D5DF9">
        <w:rPr>
          <w:spacing w:val="-3"/>
        </w:rPr>
        <w:t xml:space="preserve">unter einer angemessenen Nachfristsetzung </w:t>
      </w:r>
      <w:r w:rsidRPr="003E1AED">
        <w:t>geltend</w:t>
      </w:r>
      <w:r w:rsidRPr="003E1AED">
        <w:rPr>
          <w:spacing w:val="-2"/>
        </w:rPr>
        <w:t xml:space="preserve"> </w:t>
      </w:r>
      <w:r w:rsidRPr="003E1AED">
        <w:t xml:space="preserve">zu </w:t>
      </w:r>
      <w:r w:rsidRPr="003E1AED">
        <w:rPr>
          <w:spacing w:val="-2"/>
        </w:rPr>
        <w:t>machen.</w:t>
      </w:r>
    </w:p>
    <w:p w14:paraId="733812FB" w14:textId="77777777" w:rsidR="00E3494C" w:rsidRPr="00CD257C" w:rsidRDefault="00E3494C" w:rsidP="005656E9">
      <w:pPr>
        <w:ind w:left="851" w:hanging="567"/>
        <w:jc w:val="both"/>
        <w:rPr>
          <w:lang w:val="de-AT"/>
        </w:rPr>
      </w:pPr>
    </w:p>
    <w:p w14:paraId="493D176D" w14:textId="64613DEF" w:rsidR="00E3494C" w:rsidRPr="003E1AED" w:rsidRDefault="00F2615B" w:rsidP="0090245C">
      <w:pPr>
        <w:pStyle w:val="Textkrper"/>
        <w:ind w:left="851" w:hanging="567"/>
      </w:pPr>
      <w:r w:rsidRPr="003E1AED">
        <w:rPr>
          <w:spacing w:val="-2"/>
        </w:rPr>
        <w:t>Unabhängig</w:t>
      </w:r>
      <w:r w:rsidRPr="003E1AED">
        <w:t xml:space="preserve"> von</w:t>
      </w:r>
      <w:r w:rsidRPr="003E1AED">
        <w:rPr>
          <w:spacing w:val="-4"/>
        </w:rPr>
        <w:t xml:space="preserve"> </w:t>
      </w:r>
      <w:r w:rsidRPr="003E1AED">
        <w:t>unseren</w:t>
      </w:r>
      <w:r w:rsidRPr="003E1AED">
        <w:rPr>
          <w:spacing w:val="-3"/>
        </w:rPr>
        <w:t xml:space="preserve"> </w:t>
      </w:r>
      <w:r w:rsidRPr="003E1AED">
        <w:t>sonstigen</w:t>
      </w:r>
      <w:r w:rsidRPr="003E1AED">
        <w:rPr>
          <w:spacing w:val="-4"/>
        </w:rPr>
        <w:t xml:space="preserve"> </w:t>
      </w:r>
      <w:r w:rsidRPr="003E1AED">
        <w:t>Rechten</w:t>
      </w:r>
      <w:r w:rsidRPr="003E1AED">
        <w:rPr>
          <w:spacing w:val="-4"/>
        </w:rPr>
        <w:t xml:space="preserve"> </w:t>
      </w:r>
      <w:r w:rsidRPr="003E1AED">
        <w:t>sind wir</w:t>
      </w:r>
      <w:r w:rsidRPr="003E1AED">
        <w:rPr>
          <w:spacing w:val="2"/>
        </w:rPr>
        <w:t xml:space="preserve"> </w:t>
      </w:r>
      <w:r w:rsidRPr="003E1AED">
        <w:t>berechtigt,</w:t>
      </w:r>
      <w:r w:rsidRPr="003E1AED">
        <w:rPr>
          <w:spacing w:val="-2"/>
        </w:rPr>
        <w:t xml:space="preserve"> </w:t>
      </w:r>
      <w:r w:rsidRPr="003E1AED">
        <w:t>vom</w:t>
      </w:r>
      <w:r w:rsidRPr="003E1AED">
        <w:rPr>
          <w:spacing w:val="-6"/>
        </w:rPr>
        <w:t xml:space="preserve"> </w:t>
      </w:r>
      <w:r w:rsidRPr="003E1AED">
        <w:t>Vertrag</w:t>
      </w:r>
      <w:r w:rsidRPr="003E1AED">
        <w:rPr>
          <w:spacing w:val="86"/>
          <w:w w:val="99"/>
        </w:rPr>
        <w:t xml:space="preserve"> </w:t>
      </w:r>
      <w:r w:rsidRPr="003E1AED">
        <w:t>zurückzutreten,</w:t>
      </w:r>
    </w:p>
    <w:p w14:paraId="47B88E55" w14:textId="77777777" w:rsidR="00E3494C" w:rsidRPr="00CD257C" w:rsidRDefault="00E3494C" w:rsidP="005656E9">
      <w:pPr>
        <w:ind w:left="851" w:hanging="567"/>
        <w:jc w:val="both"/>
        <w:rPr>
          <w:lang w:val="de-AT"/>
        </w:rPr>
      </w:pPr>
    </w:p>
    <w:p w14:paraId="0E3935A3" w14:textId="23A66FF1" w:rsidR="00E3494C" w:rsidRPr="003E1AED" w:rsidRDefault="00E4635C" w:rsidP="00733A2A">
      <w:pPr>
        <w:pStyle w:val="Textkrper"/>
        <w:numPr>
          <w:ilvl w:val="0"/>
          <w:numId w:val="0"/>
        </w:numPr>
        <w:ind w:left="851"/>
      </w:pPr>
      <w:proofErr w:type="gramStart"/>
      <w:r>
        <w:t>a)</w:t>
      </w:r>
      <w:proofErr w:type="gramEnd"/>
      <w:r>
        <w:tab/>
      </w:r>
      <w:r w:rsidR="00F2615B" w:rsidRPr="003E1AED">
        <w:t>wenn</w:t>
      </w:r>
      <w:r w:rsidR="00F2615B" w:rsidRPr="003E1AED">
        <w:rPr>
          <w:spacing w:val="-4"/>
        </w:rPr>
        <w:t xml:space="preserve"> </w:t>
      </w:r>
      <w:r w:rsidR="00F2615B" w:rsidRPr="003E1AED">
        <w:t>die</w:t>
      </w:r>
      <w:r w:rsidR="00F2615B" w:rsidRPr="003E1AED">
        <w:rPr>
          <w:spacing w:val="2"/>
        </w:rPr>
        <w:t xml:space="preserve"> </w:t>
      </w:r>
      <w:r w:rsidR="00F2615B" w:rsidRPr="003E1AED">
        <w:t xml:space="preserve">Ausführung der Lieferung </w:t>
      </w:r>
      <w:r w:rsidR="00F2615B" w:rsidRPr="003E1AED">
        <w:rPr>
          <w:spacing w:val="-2"/>
        </w:rPr>
        <w:t>bzw</w:t>
      </w:r>
      <w:r w:rsidR="00FE0799">
        <w:rPr>
          <w:spacing w:val="-2"/>
        </w:rPr>
        <w:t>.</w:t>
      </w:r>
      <w:r w:rsidR="00F2615B" w:rsidRPr="003E1AED">
        <w:t xml:space="preserve"> der</w:t>
      </w:r>
      <w:r w:rsidR="00F2615B" w:rsidRPr="003E1AED">
        <w:rPr>
          <w:spacing w:val="1"/>
        </w:rPr>
        <w:t xml:space="preserve"> </w:t>
      </w:r>
      <w:r w:rsidR="00F2615B" w:rsidRPr="003E1AED">
        <w:t>Beginn</w:t>
      </w:r>
      <w:r w:rsidR="00F2615B" w:rsidRPr="003E1AED">
        <w:rPr>
          <w:spacing w:val="-4"/>
        </w:rPr>
        <w:t xml:space="preserve"> </w:t>
      </w:r>
      <w:r w:rsidR="00F2615B" w:rsidRPr="003E1AED">
        <w:t>oder</w:t>
      </w:r>
      <w:r w:rsidR="00F2615B" w:rsidRPr="003E1AED">
        <w:rPr>
          <w:spacing w:val="1"/>
        </w:rPr>
        <w:t xml:space="preserve"> </w:t>
      </w:r>
      <w:r w:rsidR="00F2615B" w:rsidRPr="003E1AED">
        <w:rPr>
          <w:spacing w:val="-2"/>
        </w:rPr>
        <w:t>die</w:t>
      </w:r>
      <w:r w:rsidR="00F2615B" w:rsidRPr="003E1AED">
        <w:rPr>
          <w:spacing w:val="2"/>
        </w:rPr>
        <w:t xml:space="preserve"> </w:t>
      </w:r>
      <w:r w:rsidR="00F2615B" w:rsidRPr="003E1AED">
        <w:t>Weiterführung der</w:t>
      </w:r>
      <w:r w:rsidR="00F2615B" w:rsidRPr="003E1AED">
        <w:rPr>
          <w:spacing w:val="52"/>
          <w:w w:val="99"/>
        </w:rPr>
        <w:t xml:space="preserve"> </w:t>
      </w:r>
      <w:r w:rsidR="00F2615B" w:rsidRPr="003E1AED">
        <w:t>Leistung aus</w:t>
      </w:r>
      <w:r w:rsidR="00F2615B" w:rsidRPr="003E1AED">
        <w:rPr>
          <w:spacing w:val="-2"/>
        </w:rPr>
        <w:t xml:space="preserve"> </w:t>
      </w:r>
      <w:r w:rsidR="00F2615B" w:rsidRPr="003E1AED">
        <w:t>Gründen, die</w:t>
      </w:r>
      <w:r w:rsidR="00F2615B" w:rsidRPr="003E1AED">
        <w:rPr>
          <w:spacing w:val="-2"/>
        </w:rPr>
        <w:t xml:space="preserve"> </w:t>
      </w:r>
      <w:r w:rsidR="00F2615B" w:rsidRPr="003E1AED">
        <w:t xml:space="preserve">der </w:t>
      </w:r>
      <w:r w:rsidR="00377AB4">
        <w:t>Besteller</w:t>
      </w:r>
      <w:r w:rsidR="00377AB4" w:rsidRPr="003E1AED">
        <w:rPr>
          <w:spacing w:val="1"/>
        </w:rPr>
        <w:t xml:space="preserve"> </w:t>
      </w:r>
      <w:r w:rsidR="00F2615B" w:rsidRPr="003E1AED">
        <w:t>zu</w:t>
      </w:r>
      <w:r w:rsidR="00F2615B" w:rsidRPr="003E1AED">
        <w:rPr>
          <w:spacing w:val="-4"/>
        </w:rPr>
        <w:t xml:space="preserve"> </w:t>
      </w:r>
      <w:r w:rsidR="00F2615B" w:rsidRPr="003E1AED">
        <w:t>vertreten</w:t>
      </w:r>
      <w:r w:rsidR="00F2615B" w:rsidRPr="003E1AED">
        <w:rPr>
          <w:spacing w:val="-4"/>
        </w:rPr>
        <w:t xml:space="preserve"> </w:t>
      </w:r>
      <w:r w:rsidR="00F2615B" w:rsidRPr="003E1AED">
        <w:t>hat, unmöglich</w:t>
      </w:r>
      <w:r w:rsidR="00F2615B" w:rsidRPr="003E1AED">
        <w:rPr>
          <w:spacing w:val="-3"/>
        </w:rPr>
        <w:t xml:space="preserve"> </w:t>
      </w:r>
      <w:r w:rsidR="00F2615B" w:rsidRPr="003E1AED">
        <w:t>oder</w:t>
      </w:r>
      <w:r w:rsidR="00F2615B" w:rsidRPr="003E1AED">
        <w:rPr>
          <w:spacing w:val="-3"/>
        </w:rPr>
        <w:t xml:space="preserve"> </w:t>
      </w:r>
      <w:r w:rsidR="00F2615B" w:rsidRPr="003E1AED">
        <w:t>trotz</w:t>
      </w:r>
      <w:r w:rsidR="00F2615B" w:rsidRPr="003E1AED">
        <w:rPr>
          <w:spacing w:val="57"/>
          <w:w w:val="99"/>
        </w:rPr>
        <w:t xml:space="preserve"> </w:t>
      </w:r>
      <w:r w:rsidR="00F2615B" w:rsidRPr="003E1AED">
        <w:t>Setzung</w:t>
      </w:r>
      <w:r w:rsidR="00F2615B" w:rsidRPr="003E1AED">
        <w:rPr>
          <w:spacing w:val="-2"/>
        </w:rPr>
        <w:t xml:space="preserve"> einer</w:t>
      </w:r>
      <w:r w:rsidR="00F2615B" w:rsidRPr="003E1AED">
        <w:t xml:space="preserve"> angemessenen</w:t>
      </w:r>
      <w:r w:rsidR="00F2615B" w:rsidRPr="003E1AED">
        <w:rPr>
          <w:spacing w:val="-4"/>
        </w:rPr>
        <w:t xml:space="preserve"> </w:t>
      </w:r>
      <w:r w:rsidR="00F2615B" w:rsidRPr="003E1AED">
        <w:t>Nachfrist weiter verzögert</w:t>
      </w:r>
      <w:r w:rsidR="00F2615B" w:rsidRPr="003E1AED">
        <w:rPr>
          <w:spacing w:val="-2"/>
        </w:rPr>
        <w:t xml:space="preserve"> wird,</w:t>
      </w:r>
    </w:p>
    <w:p w14:paraId="43CB7120" w14:textId="77777777" w:rsidR="00E3494C" w:rsidRPr="00CD257C" w:rsidRDefault="00E3494C" w:rsidP="005656E9">
      <w:pPr>
        <w:ind w:left="851" w:hanging="567"/>
        <w:jc w:val="both"/>
        <w:rPr>
          <w:lang w:val="de-AT"/>
        </w:rPr>
      </w:pPr>
    </w:p>
    <w:p w14:paraId="6EBFBA54" w14:textId="4321314A" w:rsidR="00E3494C" w:rsidRPr="003E1AED" w:rsidRDefault="00E4635C" w:rsidP="00733A2A">
      <w:pPr>
        <w:pStyle w:val="Textkrper"/>
        <w:numPr>
          <w:ilvl w:val="0"/>
          <w:numId w:val="0"/>
        </w:numPr>
        <w:ind w:left="851"/>
      </w:pPr>
      <w:r>
        <w:t>b)</w:t>
      </w:r>
      <w:r>
        <w:tab/>
      </w:r>
      <w:r w:rsidR="00F2615B" w:rsidRPr="003E1AED">
        <w:t>wenn</w:t>
      </w:r>
      <w:r w:rsidR="00F2615B" w:rsidRPr="003E1AED">
        <w:rPr>
          <w:spacing w:val="-5"/>
        </w:rPr>
        <w:t xml:space="preserve"> </w:t>
      </w:r>
      <w:r w:rsidR="00F2615B" w:rsidRPr="003E1AED">
        <w:t>Bedenken</w:t>
      </w:r>
      <w:r w:rsidR="00F2615B" w:rsidRPr="003E1AED">
        <w:rPr>
          <w:spacing w:val="-5"/>
        </w:rPr>
        <w:t xml:space="preserve"> </w:t>
      </w:r>
      <w:r w:rsidR="00F2615B" w:rsidRPr="003E1AED">
        <w:t>hinsichtlich</w:t>
      </w:r>
      <w:r w:rsidR="00F2615B" w:rsidRPr="003E1AED">
        <w:rPr>
          <w:spacing w:val="-5"/>
        </w:rPr>
        <w:t xml:space="preserve"> </w:t>
      </w:r>
      <w:r w:rsidR="00F2615B" w:rsidRPr="003E1AED">
        <w:t>der Zahlungsfähigkeit des</w:t>
      </w:r>
      <w:r w:rsidR="00F2615B" w:rsidRPr="003E1AED">
        <w:rPr>
          <w:spacing w:val="-3"/>
        </w:rPr>
        <w:t xml:space="preserve"> </w:t>
      </w:r>
      <w:r w:rsidR="00377AB4">
        <w:t>Bestellers</w:t>
      </w:r>
      <w:r w:rsidR="00377AB4" w:rsidRPr="003E1AED">
        <w:t xml:space="preserve"> </w:t>
      </w:r>
      <w:r w:rsidR="00F2615B" w:rsidRPr="003E1AED">
        <w:t>entstanden</w:t>
      </w:r>
      <w:r w:rsidR="00F2615B" w:rsidRPr="003E1AED">
        <w:rPr>
          <w:spacing w:val="-4"/>
        </w:rPr>
        <w:t xml:space="preserve"> </w:t>
      </w:r>
      <w:r w:rsidR="00F2615B" w:rsidRPr="003E1AED">
        <w:t>sind und dieser</w:t>
      </w:r>
      <w:r w:rsidR="00F2615B" w:rsidRPr="003E1AED">
        <w:rPr>
          <w:spacing w:val="1"/>
        </w:rPr>
        <w:t xml:space="preserve"> </w:t>
      </w:r>
      <w:r w:rsidR="00F2615B" w:rsidRPr="003E1AED">
        <w:t>auf</w:t>
      </w:r>
      <w:r w:rsidR="00F2615B" w:rsidRPr="003E1AED">
        <w:rPr>
          <w:spacing w:val="-5"/>
        </w:rPr>
        <w:t xml:space="preserve"> </w:t>
      </w:r>
      <w:r w:rsidR="00F2615B" w:rsidRPr="003E1AED">
        <w:t>unser Begehren</w:t>
      </w:r>
      <w:r w:rsidR="00F2615B" w:rsidRPr="003E1AED">
        <w:rPr>
          <w:spacing w:val="-3"/>
        </w:rPr>
        <w:t xml:space="preserve"> </w:t>
      </w:r>
      <w:r w:rsidR="00F2615B" w:rsidRPr="003E1AED">
        <w:t>weder Vorauszahlung</w:t>
      </w:r>
      <w:r w:rsidR="00F2615B" w:rsidRPr="003E1AED">
        <w:rPr>
          <w:spacing w:val="1"/>
        </w:rPr>
        <w:t xml:space="preserve"> </w:t>
      </w:r>
      <w:r w:rsidR="00F2615B" w:rsidRPr="003E1AED">
        <w:t>leistet noch</w:t>
      </w:r>
      <w:r w:rsidR="00F2615B" w:rsidRPr="003E1AED">
        <w:rPr>
          <w:spacing w:val="-3"/>
        </w:rPr>
        <w:t xml:space="preserve"> </w:t>
      </w:r>
      <w:r w:rsidR="00F2615B" w:rsidRPr="003E1AED">
        <w:t>vor</w:t>
      </w:r>
      <w:r w:rsidR="00F2615B" w:rsidRPr="003E1AED">
        <w:rPr>
          <w:spacing w:val="57"/>
        </w:rPr>
        <w:t xml:space="preserve"> </w:t>
      </w:r>
      <w:r w:rsidR="00F2615B" w:rsidRPr="003E1AED">
        <w:t>Lieferung</w:t>
      </w:r>
      <w:r w:rsidR="00F2615B" w:rsidRPr="003E1AED">
        <w:rPr>
          <w:spacing w:val="-3"/>
        </w:rPr>
        <w:t xml:space="preserve"> </w:t>
      </w:r>
      <w:r w:rsidR="00F2615B" w:rsidRPr="003E1AED">
        <w:t>eine</w:t>
      </w:r>
      <w:r w:rsidR="00F2615B" w:rsidRPr="003E1AED">
        <w:rPr>
          <w:spacing w:val="-4"/>
        </w:rPr>
        <w:t xml:space="preserve"> </w:t>
      </w:r>
      <w:r w:rsidR="00F2615B" w:rsidRPr="003E1AED">
        <w:t>taugliche</w:t>
      </w:r>
      <w:r w:rsidR="00F2615B" w:rsidRPr="003E1AED">
        <w:rPr>
          <w:spacing w:val="-3"/>
        </w:rPr>
        <w:t xml:space="preserve"> </w:t>
      </w:r>
      <w:r w:rsidR="00F2615B" w:rsidRPr="003E1AED">
        <w:t>Sicherheit beibringt,</w:t>
      </w:r>
    </w:p>
    <w:p w14:paraId="4C5C2353" w14:textId="77777777" w:rsidR="00E3494C" w:rsidRPr="00CD257C" w:rsidRDefault="00E3494C" w:rsidP="005656E9">
      <w:pPr>
        <w:ind w:left="851" w:hanging="567"/>
        <w:jc w:val="both"/>
        <w:rPr>
          <w:lang w:val="de-AT"/>
        </w:rPr>
      </w:pPr>
    </w:p>
    <w:p w14:paraId="05C3F5E8" w14:textId="6B6CBB52" w:rsidR="00E3494C" w:rsidRPr="003E1AED" w:rsidRDefault="00E4635C" w:rsidP="00733A2A">
      <w:pPr>
        <w:pStyle w:val="Textkrper"/>
        <w:numPr>
          <w:ilvl w:val="0"/>
          <w:numId w:val="0"/>
        </w:numPr>
        <w:ind w:left="851"/>
      </w:pPr>
      <w:r>
        <w:t>c)</w:t>
      </w:r>
      <w:r>
        <w:tab/>
      </w:r>
      <w:r w:rsidR="00F2615B" w:rsidRPr="003E1AED">
        <w:t>wenn</w:t>
      </w:r>
      <w:r w:rsidR="00F2615B" w:rsidRPr="003E1AED">
        <w:rPr>
          <w:spacing w:val="-5"/>
        </w:rPr>
        <w:t xml:space="preserve"> </w:t>
      </w:r>
      <w:r w:rsidR="00F2615B" w:rsidRPr="003E1AED">
        <w:t xml:space="preserve">der </w:t>
      </w:r>
      <w:r w:rsidR="00377AB4">
        <w:t>Besteller</w:t>
      </w:r>
      <w:r w:rsidR="00F2615B" w:rsidRPr="003E1AED">
        <w:t>, seinen nach</w:t>
      </w:r>
      <w:r w:rsidR="00F2615B" w:rsidRPr="003E1AED">
        <w:rPr>
          <w:spacing w:val="-4"/>
        </w:rPr>
        <w:t xml:space="preserve"> </w:t>
      </w:r>
      <w:r w:rsidR="00F2615B" w:rsidRPr="003E1AED">
        <w:t>den</w:t>
      </w:r>
      <w:r w:rsidR="00F2615B" w:rsidRPr="003E1AED">
        <w:rPr>
          <w:spacing w:val="-5"/>
        </w:rPr>
        <w:t xml:space="preserve"> </w:t>
      </w:r>
      <w:r w:rsidR="00F2615B" w:rsidRPr="003E1AED">
        <w:t>AGB</w:t>
      </w:r>
      <w:r w:rsidR="00F2615B" w:rsidRPr="003E1AED">
        <w:rPr>
          <w:spacing w:val="-2"/>
        </w:rPr>
        <w:t xml:space="preserve"> </w:t>
      </w:r>
      <w:r w:rsidR="00F2615B" w:rsidRPr="003E1AED">
        <w:t>auferlegten</w:t>
      </w:r>
      <w:r w:rsidR="00F2615B" w:rsidRPr="003E1AED">
        <w:rPr>
          <w:spacing w:val="-4"/>
        </w:rPr>
        <w:t xml:space="preserve"> </w:t>
      </w:r>
      <w:r w:rsidR="00F2615B" w:rsidRPr="003E1AED">
        <w:t>Verpflichtungen</w:t>
      </w:r>
      <w:r w:rsidR="00F2615B" w:rsidRPr="003E1AED">
        <w:rPr>
          <w:spacing w:val="59"/>
        </w:rPr>
        <w:t xml:space="preserve"> </w:t>
      </w:r>
      <w:r w:rsidR="00F2615B" w:rsidRPr="003E1AED">
        <w:t>nicht</w:t>
      </w:r>
      <w:r w:rsidR="00F2615B" w:rsidRPr="003E1AED">
        <w:rPr>
          <w:spacing w:val="-2"/>
        </w:rPr>
        <w:t xml:space="preserve"> </w:t>
      </w:r>
      <w:r w:rsidR="00F2615B" w:rsidRPr="003E1AED">
        <w:t xml:space="preserve">oder </w:t>
      </w:r>
      <w:r w:rsidR="00F2615B" w:rsidRPr="003E1AED">
        <w:rPr>
          <w:spacing w:val="-2"/>
        </w:rPr>
        <w:t>nicht</w:t>
      </w:r>
      <w:r w:rsidR="00F2615B" w:rsidRPr="003E1AED">
        <w:t xml:space="preserve"> gehörig</w:t>
      </w:r>
      <w:r w:rsidR="00F2615B" w:rsidRPr="003E1AED">
        <w:rPr>
          <w:spacing w:val="1"/>
        </w:rPr>
        <w:t xml:space="preserve"> </w:t>
      </w:r>
      <w:r w:rsidR="00F2615B" w:rsidRPr="003E1AED">
        <w:t>nachkommt.</w:t>
      </w:r>
    </w:p>
    <w:p w14:paraId="0441A27D" w14:textId="77777777" w:rsidR="00E3494C" w:rsidRPr="00CD257C" w:rsidRDefault="00E3494C" w:rsidP="005656E9">
      <w:pPr>
        <w:ind w:left="851" w:hanging="567"/>
        <w:jc w:val="both"/>
        <w:rPr>
          <w:lang w:val="de-AT"/>
        </w:rPr>
      </w:pPr>
    </w:p>
    <w:p w14:paraId="6503528D" w14:textId="2C6B11CE" w:rsidR="00E3494C" w:rsidRPr="003E1AED" w:rsidRDefault="00F2615B" w:rsidP="009A1267">
      <w:pPr>
        <w:pStyle w:val="Textkrper"/>
        <w:numPr>
          <w:ilvl w:val="0"/>
          <w:numId w:val="0"/>
        </w:numPr>
        <w:ind w:left="851"/>
      </w:pPr>
      <w:r w:rsidRPr="003E1AED">
        <w:rPr>
          <w:spacing w:val="-2"/>
        </w:rPr>
        <w:t>Der</w:t>
      </w:r>
      <w:r w:rsidRPr="003E1AED">
        <w:t xml:space="preserve"> Rücktritt</w:t>
      </w:r>
      <w:r w:rsidR="00A026A5">
        <w:t xml:space="preserve"> durch uns</w:t>
      </w:r>
      <w:r w:rsidRPr="003E1AED">
        <w:t xml:space="preserve"> kann</w:t>
      </w:r>
      <w:r w:rsidRPr="003E1AED">
        <w:rPr>
          <w:spacing w:val="-4"/>
        </w:rPr>
        <w:t xml:space="preserve"> </w:t>
      </w:r>
      <w:r w:rsidRPr="003E1AED">
        <w:t>auch hinsichtlich</w:t>
      </w:r>
      <w:r w:rsidRPr="003E1AED">
        <w:rPr>
          <w:spacing w:val="-3"/>
        </w:rPr>
        <w:t xml:space="preserve"> </w:t>
      </w:r>
      <w:r w:rsidRPr="003E1AED">
        <w:t>eines noch</w:t>
      </w:r>
      <w:r w:rsidRPr="003E1AED">
        <w:rPr>
          <w:spacing w:val="-4"/>
        </w:rPr>
        <w:t xml:space="preserve"> </w:t>
      </w:r>
      <w:r w:rsidRPr="003E1AED">
        <w:t>offenen</w:t>
      </w:r>
      <w:r w:rsidRPr="003E1AED">
        <w:rPr>
          <w:spacing w:val="-3"/>
        </w:rPr>
        <w:t xml:space="preserve"> </w:t>
      </w:r>
      <w:r w:rsidRPr="003E1AED">
        <w:t>Teiles</w:t>
      </w:r>
      <w:r w:rsidRPr="003E1AED">
        <w:rPr>
          <w:spacing w:val="-2"/>
        </w:rPr>
        <w:t xml:space="preserve"> </w:t>
      </w:r>
      <w:r w:rsidRPr="003E1AED">
        <w:t xml:space="preserve">der </w:t>
      </w:r>
      <w:r w:rsidRPr="003E1AED">
        <w:rPr>
          <w:spacing w:val="-2"/>
        </w:rPr>
        <w:t>Lieferung</w:t>
      </w:r>
      <w:r w:rsidRPr="003E1AED">
        <w:rPr>
          <w:spacing w:val="60"/>
        </w:rPr>
        <w:t xml:space="preserve"> </w:t>
      </w:r>
      <w:r w:rsidRPr="003E1AED">
        <w:t>oder</w:t>
      </w:r>
      <w:r w:rsidRPr="003E1AED">
        <w:rPr>
          <w:spacing w:val="-3"/>
        </w:rPr>
        <w:t xml:space="preserve"> </w:t>
      </w:r>
      <w:r w:rsidRPr="003E1AED">
        <w:rPr>
          <w:spacing w:val="-2"/>
        </w:rPr>
        <w:t>Leistung</w:t>
      </w:r>
      <w:r w:rsidRPr="003E1AED">
        <w:t xml:space="preserve"> aus obigen</w:t>
      </w:r>
      <w:r w:rsidRPr="003E1AED">
        <w:rPr>
          <w:spacing w:val="-4"/>
        </w:rPr>
        <w:t xml:space="preserve"> </w:t>
      </w:r>
      <w:r w:rsidRPr="003E1AED">
        <w:t>Gründen</w:t>
      </w:r>
      <w:r w:rsidRPr="003E1AED">
        <w:rPr>
          <w:spacing w:val="-3"/>
        </w:rPr>
        <w:t xml:space="preserve"> </w:t>
      </w:r>
      <w:r w:rsidRPr="003E1AED">
        <w:t>erklärt</w:t>
      </w:r>
      <w:r w:rsidRPr="003E1AED">
        <w:rPr>
          <w:spacing w:val="1"/>
        </w:rPr>
        <w:t xml:space="preserve"> </w:t>
      </w:r>
      <w:r w:rsidRPr="003E1AED">
        <w:t>werden.</w:t>
      </w:r>
    </w:p>
    <w:p w14:paraId="4B82CD74" w14:textId="77777777" w:rsidR="00E3494C" w:rsidRPr="00CD257C" w:rsidRDefault="00E3494C" w:rsidP="005656E9">
      <w:pPr>
        <w:ind w:left="851" w:hanging="567"/>
        <w:jc w:val="both"/>
        <w:rPr>
          <w:lang w:val="de-AT"/>
        </w:rPr>
      </w:pPr>
    </w:p>
    <w:p w14:paraId="7410B9FF" w14:textId="5780DBC6" w:rsidR="00E3494C" w:rsidRPr="003E1AED" w:rsidRDefault="00F2615B" w:rsidP="0090245C">
      <w:pPr>
        <w:pStyle w:val="Textkrper"/>
        <w:ind w:left="851" w:hanging="567"/>
      </w:pPr>
      <w:r w:rsidRPr="003E1AED">
        <w:rPr>
          <w:spacing w:val="-2"/>
        </w:rPr>
        <w:t xml:space="preserve">Falls </w:t>
      </w:r>
      <w:r w:rsidRPr="003E1AED">
        <w:t>über das Vermögen</w:t>
      </w:r>
      <w:r w:rsidRPr="003E1AED">
        <w:rPr>
          <w:spacing w:val="-4"/>
        </w:rPr>
        <w:t xml:space="preserve"> </w:t>
      </w:r>
      <w:r w:rsidRPr="003E1AED">
        <w:t xml:space="preserve">des </w:t>
      </w:r>
      <w:r w:rsidR="00377AB4">
        <w:t>Bestellers</w:t>
      </w:r>
      <w:r w:rsidR="00377AB4" w:rsidRPr="003E1AED">
        <w:rPr>
          <w:spacing w:val="-2"/>
        </w:rPr>
        <w:t xml:space="preserve"> </w:t>
      </w:r>
      <w:r w:rsidRPr="003E1AED">
        <w:t>ein</w:t>
      </w:r>
      <w:r w:rsidRPr="003E1AED">
        <w:rPr>
          <w:spacing w:val="-3"/>
        </w:rPr>
        <w:t xml:space="preserve"> </w:t>
      </w:r>
      <w:r w:rsidRPr="003E1AED">
        <w:t>Insolvenzverfahren</w:t>
      </w:r>
      <w:r w:rsidRPr="003E1AED">
        <w:rPr>
          <w:spacing w:val="-4"/>
        </w:rPr>
        <w:t xml:space="preserve"> </w:t>
      </w:r>
      <w:r w:rsidRPr="003E1AED">
        <w:t>eröffnet</w:t>
      </w:r>
      <w:r w:rsidRPr="003E1AED">
        <w:rPr>
          <w:spacing w:val="66"/>
          <w:w w:val="99"/>
        </w:rPr>
        <w:t xml:space="preserve"> </w:t>
      </w:r>
      <w:r w:rsidRPr="003E1AED">
        <w:t>wird oder</w:t>
      </w:r>
      <w:r w:rsidRPr="003E1AED">
        <w:rPr>
          <w:spacing w:val="1"/>
        </w:rPr>
        <w:t xml:space="preserve"> </w:t>
      </w:r>
      <w:r w:rsidRPr="003E1AED">
        <w:rPr>
          <w:spacing w:val="-2"/>
        </w:rPr>
        <w:t>ein</w:t>
      </w:r>
      <w:r w:rsidRPr="003E1AED">
        <w:rPr>
          <w:spacing w:val="-4"/>
        </w:rPr>
        <w:t xml:space="preserve"> </w:t>
      </w:r>
      <w:r w:rsidRPr="003E1AED">
        <w:t>Antrag auf</w:t>
      </w:r>
      <w:r w:rsidRPr="003E1AED">
        <w:rPr>
          <w:spacing w:val="-4"/>
        </w:rPr>
        <w:t xml:space="preserve"> </w:t>
      </w:r>
      <w:r w:rsidRPr="003E1AED">
        <w:t>Einleitung des Insolvenzverfahrens mangels</w:t>
      </w:r>
      <w:r w:rsidRPr="003E1AED">
        <w:rPr>
          <w:spacing w:val="1"/>
        </w:rPr>
        <w:t xml:space="preserve"> </w:t>
      </w:r>
      <w:r w:rsidRPr="003E1AED">
        <w:t>hinreichenden</w:t>
      </w:r>
      <w:r w:rsidRPr="003E1AED">
        <w:rPr>
          <w:spacing w:val="55"/>
        </w:rPr>
        <w:t xml:space="preserve"> </w:t>
      </w:r>
      <w:r w:rsidRPr="003E1AED">
        <w:t>Vermögens</w:t>
      </w:r>
      <w:r w:rsidRPr="003E1AED">
        <w:rPr>
          <w:spacing w:val="-2"/>
        </w:rPr>
        <w:t xml:space="preserve"> </w:t>
      </w:r>
      <w:r w:rsidRPr="003E1AED">
        <w:t>abgewiesen</w:t>
      </w:r>
      <w:r w:rsidRPr="003E1AED">
        <w:rPr>
          <w:spacing w:val="-3"/>
        </w:rPr>
        <w:t xml:space="preserve"> </w:t>
      </w:r>
      <w:r w:rsidRPr="003E1AED">
        <w:t>wird,</w:t>
      </w:r>
      <w:r w:rsidRPr="003E1AED">
        <w:rPr>
          <w:spacing w:val="1"/>
        </w:rPr>
        <w:t xml:space="preserve"> </w:t>
      </w:r>
      <w:r w:rsidRPr="003E1AED">
        <w:t>sind wir</w:t>
      </w:r>
      <w:r w:rsidRPr="003E1AED">
        <w:rPr>
          <w:spacing w:val="1"/>
        </w:rPr>
        <w:t xml:space="preserve"> </w:t>
      </w:r>
      <w:r w:rsidRPr="003E1AED">
        <w:t>berechtigt,</w:t>
      </w:r>
      <w:r w:rsidRPr="003E1AED">
        <w:rPr>
          <w:spacing w:val="-2"/>
        </w:rPr>
        <w:t xml:space="preserve"> </w:t>
      </w:r>
      <w:r w:rsidRPr="003E1AED">
        <w:t>ohne Setzung einer Nachfrist</w:t>
      </w:r>
      <w:r w:rsidRPr="003E1AED">
        <w:rPr>
          <w:spacing w:val="2"/>
        </w:rPr>
        <w:t xml:space="preserve"> </w:t>
      </w:r>
      <w:r w:rsidRPr="003E1AED">
        <w:t>vom</w:t>
      </w:r>
      <w:r w:rsidRPr="003E1AED">
        <w:rPr>
          <w:spacing w:val="61"/>
          <w:w w:val="99"/>
        </w:rPr>
        <w:t xml:space="preserve"> </w:t>
      </w:r>
      <w:r w:rsidRPr="003E1AED">
        <w:t>Vertrag</w:t>
      </w:r>
      <w:r w:rsidRPr="003E1AED">
        <w:rPr>
          <w:spacing w:val="-11"/>
        </w:rPr>
        <w:t xml:space="preserve"> </w:t>
      </w:r>
      <w:r w:rsidRPr="003E1AED">
        <w:t>zurückzutreten.</w:t>
      </w:r>
    </w:p>
    <w:p w14:paraId="40BC6A31" w14:textId="77777777" w:rsidR="00E3494C" w:rsidRPr="00CD257C" w:rsidRDefault="00E3494C" w:rsidP="005656E9">
      <w:pPr>
        <w:ind w:left="851" w:hanging="567"/>
        <w:jc w:val="both"/>
        <w:rPr>
          <w:lang w:val="de-AT"/>
        </w:rPr>
      </w:pPr>
    </w:p>
    <w:p w14:paraId="1742ABB3" w14:textId="088289B6" w:rsidR="00E3494C" w:rsidRPr="003E1AED" w:rsidRDefault="00F2615B" w:rsidP="0090245C">
      <w:pPr>
        <w:pStyle w:val="Textkrper"/>
        <w:ind w:left="851" w:hanging="567"/>
      </w:pPr>
      <w:r w:rsidRPr="003E1AED">
        <w:t>Unbeschadet</w:t>
      </w:r>
      <w:r w:rsidRPr="003E1AED">
        <w:rPr>
          <w:spacing w:val="-3"/>
        </w:rPr>
        <w:t xml:space="preserve"> </w:t>
      </w:r>
      <w:r w:rsidRPr="003E1AED">
        <w:t>unserer</w:t>
      </w:r>
      <w:r w:rsidRPr="003E1AED">
        <w:rPr>
          <w:spacing w:val="-3"/>
        </w:rPr>
        <w:t xml:space="preserve"> </w:t>
      </w:r>
      <w:r w:rsidRPr="003E1AED">
        <w:t>Schadenersatzansprüche</w:t>
      </w:r>
      <w:r w:rsidRPr="003E1AED">
        <w:rPr>
          <w:spacing w:val="-5"/>
        </w:rPr>
        <w:t xml:space="preserve"> </w:t>
      </w:r>
      <w:r w:rsidRPr="003E1AED">
        <w:t>einschließlich</w:t>
      </w:r>
      <w:r w:rsidRPr="003E1AED">
        <w:rPr>
          <w:spacing w:val="-5"/>
        </w:rPr>
        <w:t xml:space="preserve"> </w:t>
      </w:r>
      <w:r w:rsidRPr="003E1AED">
        <w:t>vorprozessualer</w:t>
      </w:r>
      <w:r w:rsidRPr="003E1AED">
        <w:rPr>
          <w:spacing w:val="36"/>
          <w:w w:val="99"/>
        </w:rPr>
        <w:t xml:space="preserve"> </w:t>
      </w:r>
      <w:r w:rsidRPr="003E1AED">
        <w:t xml:space="preserve">Kosten, </w:t>
      </w:r>
      <w:r w:rsidRPr="003E1AED">
        <w:rPr>
          <w:spacing w:val="-2"/>
        </w:rPr>
        <w:t>sind</w:t>
      </w:r>
      <w:r w:rsidRPr="003E1AED">
        <w:rPr>
          <w:spacing w:val="1"/>
        </w:rPr>
        <w:t xml:space="preserve"> </w:t>
      </w:r>
      <w:r w:rsidRPr="003E1AED">
        <w:rPr>
          <w:spacing w:val="-2"/>
        </w:rPr>
        <w:t>im</w:t>
      </w:r>
      <w:r w:rsidRPr="003E1AED">
        <w:t xml:space="preserve"> Falle</w:t>
      </w:r>
      <w:r w:rsidRPr="003E1AED">
        <w:rPr>
          <w:spacing w:val="-2"/>
        </w:rPr>
        <w:t xml:space="preserve"> </w:t>
      </w:r>
      <w:r w:rsidRPr="003E1AED">
        <w:t>des</w:t>
      </w:r>
      <w:r w:rsidRPr="003E1AED">
        <w:rPr>
          <w:spacing w:val="-2"/>
        </w:rPr>
        <w:t xml:space="preserve"> </w:t>
      </w:r>
      <w:r w:rsidRPr="003E1AED">
        <w:t>Rücktritts</w:t>
      </w:r>
      <w:r w:rsidRPr="003E1AED">
        <w:rPr>
          <w:spacing w:val="-2"/>
        </w:rPr>
        <w:t xml:space="preserve"> </w:t>
      </w:r>
      <w:r w:rsidRPr="003E1AED">
        <w:t>bereits</w:t>
      </w:r>
      <w:r w:rsidRPr="003E1AED">
        <w:rPr>
          <w:spacing w:val="-2"/>
        </w:rPr>
        <w:t xml:space="preserve"> </w:t>
      </w:r>
      <w:r w:rsidRPr="003E1AED">
        <w:t>erbrachte</w:t>
      </w:r>
      <w:r w:rsidRPr="003E1AED">
        <w:rPr>
          <w:spacing w:val="-2"/>
        </w:rPr>
        <w:t xml:space="preserve"> </w:t>
      </w:r>
      <w:r w:rsidRPr="003E1AED">
        <w:t>Leistungen</w:t>
      </w:r>
      <w:r w:rsidRPr="003E1AED">
        <w:rPr>
          <w:spacing w:val="-4"/>
        </w:rPr>
        <w:t xml:space="preserve"> </w:t>
      </w:r>
      <w:r w:rsidRPr="003E1AED">
        <w:t>oder</w:t>
      </w:r>
      <w:r w:rsidRPr="003E1AED">
        <w:rPr>
          <w:spacing w:val="-3"/>
        </w:rPr>
        <w:t xml:space="preserve"> </w:t>
      </w:r>
      <w:r w:rsidRPr="003E1AED">
        <w:t>Teilleistungen</w:t>
      </w:r>
      <w:r w:rsidRPr="003E1AED">
        <w:rPr>
          <w:spacing w:val="69"/>
        </w:rPr>
        <w:t xml:space="preserve"> </w:t>
      </w:r>
      <w:r w:rsidRPr="003E1AED">
        <w:t>vertragsgemäß abzurechnen</w:t>
      </w:r>
      <w:r w:rsidRPr="003E1AED">
        <w:rPr>
          <w:spacing w:val="-3"/>
        </w:rPr>
        <w:t xml:space="preserve"> </w:t>
      </w:r>
      <w:r w:rsidRPr="003E1AED">
        <w:t>und zu</w:t>
      </w:r>
      <w:r w:rsidRPr="003E1AED">
        <w:rPr>
          <w:spacing w:val="-2"/>
        </w:rPr>
        <w:t xml:space="preserve"> </w:t>
      </w:r>
      <w:r w:rsidRPr="003E1AED">
        <w:t xml:space="preserve">bezahlen. Dies </w:t>
      </w:r>
      <w:r w:rsidRPr="003E1AED">
        <w:rPr>
          <w:spacing w:val="-2"/>
        </w:rPr>
        <w:t>gilt</w:t>
      </w:r>
      <w:r w:rsidRPr="003E1AED">
        <w:rPr>
          <w:spacing w:val="1"/>
        </w:rPr>
        <w:t xml:space="preserve"> </w:t>
      </w:r>
      <w:r w:rsidRPr="003E1AED">
        <w:t>auch, soweit</w:t>
      </w:r>
      <w:r w:rsidRPr="003E1AED">
        <w:rPr>
          <w:spacing w:val="1"/>
        </w:rPr>
        <w:t xml:space="preserve"> </w:t>
      </w:r>
      <w:r w:rsidRPr="003E1AED">
        <w:rPr>
          <w:spacing w:val="-2"/>
        </w:rPr>
        <w:t xml:space="preserve">die </w:t>
      </w:r>
      <w:r w:rsidRPr="003E1AED">
        <w:t>Lieferung</w:t>
      </w:r>
      <w:r w:rsidRPr="003E1AED">
        <w:rPr>
          <w:spacing w:val="45"/>
        </w:rPr>
        <w:t xml:space="preserve"> </w:t>
      </w:r>
      <w:r w:rsidRPr="003E1AED">
        <w:t>oder</w:t>
      </w:r>
      <w:r w:rsidRPr="003E1AED">
        <w:rPr>
          <w:spacing w:val="-3"/>
        </w:rPr>
        <w:t xml:space="preserve"> </w:t>
      </w:r>
      <w:r w:rsidRPr="003E1AED">
        <w:rPr>
          <w:spacing w:val="-2"/>
        </w:rPr>
        <w:t>Leistung</w:t>
      </w:r>
      <w:r w:rsidRPr="003E1AED">
        <w:rPr>
          <w:spacing w:val="2"/>
        </w:rPr>
        <w:t xml:space="preserve"> </w:t>
      </w:r>
      <w:r w:rsidRPr="003E1AED">
        <w:t>vom</w:t>
      </w:r>
      <w:r w:rsidRPr="003E1AED">
        <w:rPr>
          <w:spacing w:val="-6"/>
        </w:rPr>
        <w:t xml:space="preserve"> </w:t>
      </w:r>
      <w:r w:rsidR="00377AB4">
        <w:t>Besteller</w:t>
      </w:r>
      <w:r w:rsidR="00377AB4" w:rsidRPr="003E1AED">
        <w:rPr>
          <w:spacing w:val="1"/>
        </w:rPr>
        <w:t xml:space="preserve"> </w:t>
      </w:r>
      <w:r w:rsidRPr="003E1AED">
        <w:t>noch</w:t>
      </w:r>
      <w:r w:rsidRPr="003E1AED">
        <w:rPr>
          <w:spacing w:val="-3"/>
        </w:rPr>
        <w:t xml:space="preserve"> </w:t>
      </w:r>
      <w:r w:rsidRPr="003E1AED">
        <w:t>nicht</w:t>
      </w:r>
      <w:r w:rsidRPr="003E1AED">
        <w:rPr>
          <w:spacing w:val="1"/>
        </w:rPr>
        <w:t xml:space="preserve"> </w:t>
      </w:r>
      <w:r w:rsidRPr="003E1AED">
        <w:t>übernommen</w:t>
      </w:r>
      <w:r w:rsidRPr="003E1AED">
        <w:rPr>
          <w:spacing w:val="-3"/>
        </w:rPr>
        <w:t xml:space="preserve"> </w:t>
      </w:r>
      <w:r w:rsidRPr="003E1AED">
        <w:t xml:space="preserve">wurde </w:t>
      </w:r>
      <w:r w:rsidRPr="003E1AED">
        <w:rPr>
          <w:spacing w:val="-2"/>
        </w:rPr>
        <w:t>sowie</w:t>
      </w:r>
      <w:r w:rsidRPr="003E1AED">
        <w:rPr>
          <w:spacing w:val="1"/>
        </w:rPr>
        <w:t xml:space="preserve"> </w:t>
      </w:r>
      <w:r w:rsidRPr="003E1AED">
        <w:rPr>
          <w:spacing w:val="-2"/>
        </w:rPr>
        <w:t>für</w:t>
      </w:r>
      <w:r w:rsidRPr="003E1AED">
        <w:rPr>
          <w:spacing w:val="3"/>
        </w:rPr>
        <w:t xml:space="preserve"> </w:t>
      </w:r>
      <w:r w:rsidRPr="003E1AED">
        <w:t>von</w:t>
      </w:r>
      <w:r w:rsidRPr="003E1AED">
        <w:rPr>
          <w:spacing w:val="-4"/>
        </w:rPr>
        <w:t xml:space="preserve"> </w:t>
      </w:r>
      <w:r w:rsidRPr="003E1AED">
        <w:t>uns</w:t>
      </w:r>
      <w:r w:rsidRPr="003E1AED">
        <w:rPr>
          <w:spacing w:val="69"/>
        </w:rPr>
        <w:t xml:space="preserve"> </w:t>
      </w:r>
      <w:r w:rsidRPr="003E1AED">
        <w:t>erbrachte</w:t>
      </w:r>
      <w:r w:rsidRPr="003E1AED">
        <w:rPr>
          <w:spacing w:val="-2"/>
        </w:rPr>
        <w:t xml:space="preserve"> </w:t>
      </w:r>
      <w:r w:rsidRPr="003E1AED">
        <w:t xml:space="preserve">Vorbereitungshandlungen. </w:t>
      </w:r>
      <w:r w:rsidRPr="003E1AED">
        <w:rPr>
          <w:spacing w:val="-2"/>
        </w:rPr>
        <w:t xml:space="preserve">Uns </w:t>
      </w:r>
      <w:r w:rsidRPr="003E1AED">
        <w:t>steht</w:t>
      </w:r>
      <w:r w:rsidRPr="003E1AED">
        <w:rPr>
          <w:spacing w:val="1"/>
        </w:rPr>
        <w:t xml:space="preserve"> </w:t>
      </w:r>
      <w:r w:rsidRPr="003E1AED">
        <w:t>anstelle</w:t>
      </w:r>
      <w:r w:rsidRPr="003E1AED">
        <w:rPr>
          <w:spacing w:val="-2"/>
        </w:rPr>
        <w:t xml:space="preserve"> </w:t>
      </w:r>
      <w:r w:rsidRPr="003E1AED">
        <w:t>dessen</w:t>
      </w:r>
      <w:r w:rsidRPr="003E1AED">
        <w:rPr>
          <w:spacing w:val="-4"/>
        </w:rPr>
        <w:t xml:space="preserve"> </w:t>
      </w:r>
      <w:r w:rsidRPr="003E1AED">
        <w:t>auch</w:t>
      </w:r>
      <w:r w:rsidRPr="003E1AED">
        <w:rPr>
          <w:spacing w:val="-3"/>
        </w:rPr>
        <w:t xml:space="preserve"> </w:t>
      </w:r>
      <w:r w:rsidRPr="003E1AED">
        <w:t>das</w:t>
      </w:r>
      <w:r w:rsidRPr="003E1AED">
        <w:rPr>
          <w:spacing w:val="-2"/>
        </w:rPr>
        <w:t xml:space="preserve"> </w:t>
      </w:r>
      <w:r w:rsidRPr="003E1AED">
        <w:t>Recht</w:t>
      </w:r>
      <w:r w:rsidRPr="003E1AED">
        <w:rPr>
          <w:spacing w:val="1"/>
        </w:rPr>
        <w:t xml:space="preserve"> </w:t>
      </w:r>
      <w:r w:rsidRPr="003E1AED">
        <w:t xml:space="preserve">zu, </w:t>
      </w:r>
      <w:r w:rsidRPr="003E1AED">
        <w:rPr>
          <w:spacing w:val="-2"/>
        </w:rPr>
        <w:t>die</w:t>
      </w:r>
      <w:r w:rsidRPr="003E1AED">
        <w:rPr>
          <w:spacing w:val="53"/>
          <w:w w:val="99"/>
        </w:rPr>
        <w:t xml:space="preserve"> </w:t>
      </w:r>
      <w:r w:rsidRPr="003E1AED">
        <w:t>Rückstellung</w:t>
      </w:r>
      <w:r w:rsidRPr="003E1AED">
        <w:rPr>
          <w:spacing w:val="-3"/>
        </w:rPr>
        <w:t xml:space="preserve"> </w:t>
      </w:r>
      <w:r w:rsidRPr="003E1AED">
        <w:t>bereits</w:t>
      </w:r>
      <w:r w:rsidRPr="003E1AED">
        <w:rPr>
          <w:spacing w:val="-3"/>
        </w:rPr>
        <w:t xml:space="preserve"> </w:t>
      </w:r>
      <w:r w:rsidRPr="003E1AED">
        <w:t>gelieferter</w:t>
      </w:r>
      <w:r w:rsidRPr="003E1AED">
        <w:rPr>
          <w:spacing w:val="-2"/>
        </w:rPr>
        <w:t xml:space="preserve"> </w:t>
      </w:r>
      <w:r w:rsidRPr="003E1AED">
        <w:t>Gegenstände</w:t>
      </w:r>
      <w:r w:rsidRPr="003E1AED">
        <w:rPr>
          <w:spacing w:val="-3"/>
        </w:rPr>
        <w:t xml:space="preserve"> </w:t>
      </w:r>
      <w:r w:rsidRPr="003E1AED">
        <w:t>zu verlangen.</w:t>
      </w:r>
    </w:p>
    <w:p w14:paraId="73C1B9F5" w14:textId="77777777" w:rsidR="00E3494C" w:rsidRPr="00CD257C" w:rsidRDefault="00E3494C" w:rsidP="005656E9">
      <w:pPr>
        <w:ind w:left="851" w:hanging="567"/>
        <w:jc w:val="both"/>
        <w:rPr>
          <w:lang w:val="de-AT"/>
        </w:rPr>
      </w:pPr>
    </w:p>
    <w:p w14:paraId="6A07D43A" w14:textId="206ADB8B" w:rsidR="00E3494C" w:rsidRPr="006947AE" w:rsidRDefault="004E2AFF" w:rsidP="0090245C">
      <w:pPr>
        <w:pStyle w:val="Textkrper"/>
        <w:ind w:left="851" w:hanging="567"/>
      </w:pPr>
      <w:r w:rsidRPr="009A1267">
        <w:t>Es</w:t>
      </w:r>
      <w:r w:rsidR="002B4019" w:rsidRPr="006947AE">
        <w:t xml:space="preserve"> gelten die Haftungsausschlüsse bzw</w:t>
      </w:r>
      <w:r w:rsidR="00FE0799" w:rsidRPr="006947AE">
        <w:t>.</w:t>
      </w:r>
      <w:r w:rsidR="002B4019" w:rsidRPr="006947AE">
        <w:t xml:space="preserve"> Haftungseinschränkungen samt Verjährungsregelungen gemäß Punkt 7. dieser AGB</w:t>
      </w:r>
      <w:r w:rsidR="00666015" w:rsidRPr="006947AE">
        <w:t>.</w:t>
      </w:r>
    </w:p>
    <w:p w14:paraId="34349318" w14:textId="193A747F" w:rsidR="00E3494C" w:rsidRPr="00CD257C" w:rsidRDefault="00E3494C" w:rsidP="009A1267">
      <w:pPr>
        <w:spacing w:before="100" w:line="360" w:lineRule="auto"/>
        <w:jc w:val="both"/>
        <w:rPr>
          <w:lang w:val="de-AT"/>
        </w:rPr>
      </w:pPr>
    </w:p>
    <w:p w14:paraId="0D0976D3" w14:textId="05380BA0" w:rsidR="00D53D99" w:rsidRPr="00E4635C" w:rsidRDefault="00D53D99" w:rsidP="0090245C">
      <w:pPr>
        <w:pStyle w:val="berschrift1"/>
        <w:ind w:left="851" w:hanging="567"/>
      </w:pPr>
      <w:r w:rsidRPr="00E4635C">
        <w:t>Höhere Gewalt /</w:t>
      </w:r>
      <w:r w:rsidR="00666015">
        <w:t xml:space="preserve"> </w:t>
      </w:r>
      <w:r w:rsidRPr="00E4635C">
        <w:t>Force-</w:t>
      </w:r>
      <w:r w:rsidR="0011727F">
        <w:t>M</w:t>
      </w:r>
      <w:r w:rsidRPr="00E4635C">
        <w:t>ajeure</w:t>
      </w:r>
      <w:r w:rsidR="00F95164" w:rsidRPr="00E4635C">
        <w:t xml:space="preserve"> Klausel</w:t>
      </w:r>
    </w:p>
    <w:p w14:paraId="3F20360C" w14:textId="77777777" w:rsidR="00D53D99" w:rsidRPr="003E1AED" w:rsidRDefault="00D53D99" w:rsidP="005656E9">
      <w:pPr>
        <w:ind w:left="851" w:hanging="567"/>
        <w:jc w:val="both"/>
      </w:pPr>
    </w:p>
    <w:p w14:paraId="54E0C6A6" w14:textId="77777777" w:rsidR="00D23880" w:rsidRDefault="00D53D99" w:rsidP="00733A2A">
      <w:pPr>
        <w:pStyle w:val="Textkrper"/>
        <w:numPr>
          <w:ilvl w:val="0"/>
          <w:numId w:val="0"/>
        </w:numPr>
        <w:ind w:left="851"/>
      </w:pPr>
      <w:r w:rsidRPr="003E1AED">
        <w:t>In Fällen von höherer Gewalt und dadurch verursachte</w:t>
      </w:r>
      <w:r w:rsidR="00DF5038">
        <w:t>n</w:t>
      </w:r>
      <w:r w:rsidRPr="003E1AED">
        <w:t xml:space="preserve"> Verzug steht es</w:t>
      </w:r>
      <w:r w:rsidR="005F0704" w:rsidRPr="003E1AED">
        <w:t xml:space="preserve"> ausschließlich</w:t>
      </w:r>
      <w:r w:rsidRPr="003E1AED">
        <w:t xml:space="preserve"> uns zu, darüber zu entsch</w:t>
      </w:r>
      <w:r w:rsidR="005F0704" w:rsidRPr="003E1AED">
        <w:t>ei</w:t>
      </w:r>
      <w:r w:rsidRPr="003E1AED">
        <w:t xml:space="preserve">den, ob </w:t>
      </w:r>
      <w:r w:rsidR="00D23880">
        <w:t>(</w:t>
      </w:r>
      <w:r w:rsidRPr="003E1AED">
        <w:t>nach Wegfall dieses Umstandes</w:t>
      </w:r>
      <w:r w:rsidR="00D23880">
        <w:t>)</w:t>
      </w:r>
      <w:r w:rsidRPr="003E1AED">
        <w:t xml:space="preserve"> der Vertrag fortgesetzt werden soll oder dieser aufzuheben ist. </w:t>
      </w:r>
      <w:r w:rsidR="00D23880" w:rsidRPr="00D23880">
        <w:t xml:space="preserve">Dies gilt sowohl für </w:t>
      </w:r>
      <w:r w:rsidR="00D23880" w:rsidRPr="00D23880">
        <w:lastRenderedPageBreak/>
        <w:t xml:space="preserve">einen Verzug auf unserer Seite sowie auf Ihrer Seite. </w:t>
      </w:r>
      <w:r w:rsidRPr="003E1AED">
        <w:t>Wir haben die Verpflichtung uns darüber binnen 14 Tagen ab Aufforderung zu erklären.</w:t>
      </w:r>
      <w:r w:rsidR="00DF5038">
        <w:t xml:space="preserve"> </w:t>
      </w:r>
    </w:p>
    <w:p w14:paraId="765D8672" w14:textId="77777777" w:rsidR="00D23880" w:rsidRPr="00CD257C" w:rsidRDefault="00D23880" w:rsidP="005656E9">
      <w:pPr>
        <w:ind w:left="851" w:hanging="567"/>
        <w:jc w:val="both"/>
        <w:rPr>
          <w:lang w:val="de-AT"/>
        </w:rPr>
      </w:pPr>
    </w:p>
    <w:p w14:paraId="17A175D4" w14:textId="536689BD" w:rsidR="00DF5038" w:rsidRDefault="005F0704" w:rsidP="00733A2A">
      <w:pPr>
        <w:pStyle w:val="Textkrper"/>
        <w:numPr>
          <w:ilvl w:val="0"/>
          <w:numId w:val="0"/>
        </w:numPr>
        <w:ind w:left="851"/>
      </w:pPr>
      <w:bookmarkStart w:id="8" w:name="_Hlk118661291"/>
      <w:r w:rsidRPr="003E1AED">
        <w:t>Sofern keine Fortsetzung erfolg</w:t>
      </w:r>
      <w:r w:rsidR="00D23880">
        <w:t xml:space="preserve">en soll und Sie sich </w:t>
      </w:r>
      <w:r w:rsidR="00DA61C9">
        <w:t>i</w:t>
      </w:r>
      <w:r w:rsidR="00D23880">
        <w:t xml:space="preserve">m Verzug befinden, </w:t>
      </w:r>
      <w:r w:rsidRPr="003E1AED">
        <w:t xml:space="preserve">wird ein Vertragsrücktritt im Sinne des Verzugsrechtes erfolgen. </w:t>
      </w:r>
    </w:p>
    <w:bookmarkEnd w:id="8"/>
    <w:p w14:paraId="1FF26BCF" w14:textId="77777777" w:rsidR="00DF5038" w:rsidRPr="00CD257C" w:rsidRDefault="00DF5038" w:rsidP="005656E9">
      <w:pPr>
        <w:ind w:left="851" w:hanging="567"/>
        <w:jc w:val="both"/>
        <w:rPr>
          <w:lang w:val="de-AT"/>
        </w:rPr>
      </w:pPr>
    </w:p>
    <w:p w14:paraId="7293EF1F" w14:textId="1324E094" w:rsidR="00D53D99" w:rsidRDefault="007E3BA6" w:rsidP="00733A2A">
      <w:pPr>
        <w:pStyle w:val="Textkrper"/>
        <w:numPr>
          <w:ilvl w:val="0"/>
          <w:numId w:val="0"/>
        </w:numPr>
        <w:ind w:left="851"/>
      </w:pPr>
      <w:r>
        <w:t>Sie bleiben</w:t>
      </w:r>
      <w:r w:rsidR="007317FD">
        <w:t>, sollten wir uns im Verzug befinden,</w:t>
      </w:r>
      <w:r w:rsidR="005F0704" w:rsidRPr="003E1AED">
        <w:t xml:space="preserve"> jedenfalls an den Vertrag gebunden und </w:t>
      </w:r>
      <w:r>
        <w:t>können</w:t>
      </w:r>
      <w:r w:rsidR="005F0704" w:rsidRPr="003E1AED">
        <w:t xml:space="preserve"> wegen Verzug</w:t>
      </w:r>
      <w:r w:rsidR="007317FD">
        <w:t>es</w:t>
      </w:r>
      <w:r w:rsidR="005F0704" w:rsidRPr="003E1AED">
        <w:t xml:space="preserve"> aufgrund Höherer Gewalt keine Rechtsfolgen ableiten (somit insbesondere nicht vom Vertrag zurücktreten oder Schadenersatzansprüche geltend machen).</w:t>
      </w:r>
    </w:p>
    <w:p w14:paraId="1846C0AC" w14:textId="6D5A420D" w:rsidR="00F34F72" w:rsidRPr="00CD257C" w:rsidRDefault="00F34F72" w:rsidP="009A1267">
      <w:pPr>
        <w:spacing w:before="100" w:line="360" w:lineRule="auto"/>
        <w:jc w:val="both"/>
        <w:rPr>
          <w:lang w:val="de-AT"/>
        </w:rPr>
      </w:pPr>
    </w:p>
    <w:p w14:paraId="3AA4D613" w14:textId="33700A5E" w:rsidR="00F34F72" w:rsidRDefault="00F34F72" w:rsidP="0090245C">
      <w:pPr>
        <w:pStyle w:val="berschrift1"/>
        <w:ind w:left="851" w:hanging="567"/>
      </w:pPr>
      <w:r>
        <w:t>Ausschluss der Aktualisierungspflicht</w:t>
      </w:r>
    </w:p>
    <w:p w14:paraId="5BFC15A1" w14:textId="70D69854" w:rsidR="00F34F72" w:rsidRDefault="00F34F72" w:rsidP="005656E9">
      <w:pPr>
        <w:ind w:left="851" w:hanging="567"/>
        <w:jc w:val="both"/>
        <w:rPr>
          <w:lang w:val="de-AT"/>
        </w:rPr>
      </w:pPr>
    </w:p>
    <w:p w14:paraId="4965200C" w14:textId="427D5981" w:rsidR="00F34F72" w:rsidRPr="00AF66EF" w:rsidRDefault="00F34F72" w:rsidP="005656E9">
      <w:pPr>
        <w:pStyle w:val="Textkrper"/>
        <w:numPr>
          <w:ilvl w:val="0"/>
          <w:numId w:val="0"/>
        </w:numPr>
        <w:ind w:left="851"/>
      </w:pPr>
      <w:r>
        <w:t>Die Aktualisierungspflicht (insbesondere gem</w:t>
      </w:r>
      <w:r w:rsidR="00FE0799">
        <w:t>.</w:t>
      </w:r>
      <w:r>
        <w:t xml:space="preserve"> § 7 VVG) wird ausgeschlossen, außer diese wurde ausdrücklich in Textform zugesagt. </w:t>
      </w:r>
    </w:p>
    <w:p w14:paraId="5FFBC361" w14:textId="77777777" w:rsidR="00E3494C" w:rsidRPr="003E1AED" w:rsidRDefault="00E3494C" w:rsidP="009A1267">
      <w:pPr>
        <w:spacing w:before="100" w:line="360" w:lineRule="auto"/>
        <w:jc w:val="both"/>
        <w:rPr>
          <w:rFonts w:eastAsia="Times New Roman" w:cs="Times New Roman"/>
          <w:szCs w:val="20"/>
          <w:lang w:val="de-AT"/>
        </w:rPr>
      </w:pPr>
    </w:p>
    <w:p w14:paraId="3D778184" w14:textId="3288F35A" w:rsidR="00E3494C" w:rsidRPr="003E1AED" w:rsidRDefault="00F2615B" w:rsidP="0090245C">
      <w:pPr>
        <w:pStyle w:val="berschrift1"/>
        <w:ind w:left="851" w:hanging="567"/>
      </w:pPr>
      <w:bookmarkStart w:id="9" w:name="_Hlk85810112"/>
      <w:r w:rsidRPr="003E1AED">
        <w:t>Schlussbestimmungen</w:t>
      </w:r>
    </w:p>
    <w:p w14:paraId="2CB07760" w14:textId="77777777" w:rsidR="00E3494C" w:rsidRPr="003E1AED" w:rsidRDefault="00E3494C" w:rsidP="005656E9">
      <w:pPr>
        <w:ind w:left="851" w:hanging="567"/>
        <w:jc w:val="both"/>
        <w:rPr>
          <w:rFonts w:eastAsia="Times New Roman" w:cs="Times New Roman"/>
          <w:b/>
          <w:bCs/>
          <w:szCs w:val="20"/>
          <w:lang w:val="de-AT"/>
        </w:rPr>
      </w:pPr>
    </w:p>
    <w:p w14:paraId="08E0703A" w14:textId="51FB4118" w:rsidR="00E3494C" w:rsidRPr="003E1AED" w:rsidRDefault="00F2615B" w:rsidP="0090245C">
      <w:pPr>
        <w:pStyle w:val="Textkrper"/>
        <w:ind w:left="851" w:hanging="567"/>
      </w:pPr>
      <w:bookmarkStart w:id="10" w:name="_Hlk37928435"/>
      <w:r w:rsidRPr="003E1AED">
        <w:t>Es</w:t>
      </w:r>
      <w:r w:rsidRPr="003E1AED">
        <w:rPr>
          <w:spacing w:val="-3"/>
        </w:rPr>
        <w:t xml:space="preserve"> </w:t>
      </w:r>
      <w:r w:rsidRPr="003E1AED">
        <w:rPr>
          <w:spacing w:val="-2"/>
        </w:rPr>
        <w:t>gilt</w:t>
      </w:r>
      <w:r w:rsidRPr="003E1AED">
        <w:rPr>
          <w:spacing w:val="1"/>
        </w:rPr>
        <w:t xml:space="preserve"> </w:t>
      </w:r>
      <w:r w:rsidRPr="003E1AED">
        <w:t>österreichisches</w:t>
      </w:r>
      <w:r w:rsidRPr="003E1AED">
        <w:rPr>
          <w:spacing w:val="-2"/>
        </w:rPr>
        <w:t xml:space="preserve"> </w:t>
      </w:r>
      <w:r w:rsidRPr="003E1AED">
        <w:t xml:space="preserve">Recht. </w:t>
      </w:r>
      <w:r w:rsidRPr="003E1AED">
        <w:rPr>
          <w:spacing w:val="-2"/>
        </w:rPr>
        <w:t>Die</w:t>
      </w:r>
      <w:r w:rsidRPr="003E1AED">
        <w:rPr>
          <w:spacing w:val="-3"/>
        </w:rPr>
        <w:t xml:space="preserve"> </w:t>
      </w:r>
      <w:r w:rsidRPr="003E1AED">
        <w:t>Bestimmungen</w:t>
      </w:r>
      <w:r w:rsidRPr="003E1AED">
        <w:rPr>
          <w:spacing w:val="-4"/>
        </w:rPr>
        <w:t xml:space="preserve"> </w:t>
      </w:r>
      <w:r w:rsidRPr="003E1AED">
        <w:t>des</w:t>
      </w:r>
      <w:r w:rsidRPr="003E1AED">
        <w:rPr>
          <w:spacing w:val="-2"/>
        </w:rPr>
        <w:t xml:space="preserve"> </w:t>
      </w:r>
      <w:r w:rsidRPr="003E1AED">
        <w:t>UN</w:t>
      </w:r>
      <w:r w:rsidR="004C2988" w:rsidRPr="003E1AED">
        <w:rPr>
          <w:spacing w:val="1"/>
        </w:rPr>
        <w:t>-</w:t>
      </w:r>
      <w:r w:rsidRPr="003E1AED">
        <w:t>Kaufrechts</w:t>
      </w:r>
      <w:r w:rsidRPr="003E1AED">
        <w:rPr>
          <w:spacing w:val="-2"/>
        </w:rPr>
        <w:t xml:space="preserve"> </w:t>
      </w:r>
      <w:r w:rsidRPr="003E1AED">
        <w:t>finden</w:t>
      </w:r>
      <w:r w:rsidRPr="003E1AED">
        <w:rPr>
          <w:spacing w:val="59"/>
        </w:rPr>
        <w:t xml:space="preserve"> </w:t>
      </w:r>
      <w:r w:rsidRPr="003E1AED">
        <w:t>keine Anwendung.</w:t>
      </w:r>
      <w:r w:rsidR="0002327B" w:rsidRPr="003E1AED">
        <w:t xml:space="preserve"> Ebenso wenig finden die Verweisungs- bzw</w:t>
      </w:r>
      <w:r w:rsidR="00FE0799">
        <w:t>.</w:t>
      </w:r>
      <w:r w:rsidR="0002327B" w:rsidRPr="003E1AED">
        <w:t xml:space="preserve"> Kollisionsnormen des internationalen Privatrechtes Anwendung.</w:t>
      </w:r>
    </w:p>
    <w:bookmarkEnd w:id="10"/>
    <w:p w14:paraId="253E0616" w14:textId="77777777" w:rsidR="00E3494C" w:rsidRPr="00CD257C" w:rsidRDefault="00E3494C" w:rsidP="005656E9">
      <w:pPr>
        <w:ind w:left="851" w:hanging="567"/>
        <w:jc w:val="both"/>
        <w:rPr>
          <w:lang w:val="de-AT"/>
        </w:rPr>
      </w:pPr>
    </w:p>
    <w:p w14:paraId="577C497D" w14:textId="64C8B3BD" w:rsidR="00E3494C" w:rsidRPr="003E1AED" w:rsidRDefault="00F2615B" w:rsidP="0090245C">
      <w:pPr>
        <w:pStyle w:val="Textkrper"/>
        <w:ind w:left="851" w:hanging="567"/>
      </w:pPr>
      <w:r w:rsidRPr="003E1AED">
        <w:t>Erfüllungsort</w:t>
      </w:r>
      <w:r w:rsidRPr="003E1AED">
        <w:rPr>
          <w:spacing w:val="1"/>
        </w:rPr>
        <w:t xml:space="preserve"> </w:t>
      </w:r>
      <w:r w:rsidRPr="003E1AED">
        <w:rPr>
          <w:spacing w:val="-2"/>
        </w:rPr>
        <w:t>für</w:t>
      </w:r>
      <w:r w:rsidRPr="003E1AED">
        <w:t xml:space="preserve"> Lieferungen,</w:t>
      </w:r>
      <w:r w:rsidRPr="003E1AED">
        <w:rPr>
          <w:spacing w:val="1"/>
        </w:rPr>
        <w:t xml:space="preserve"> </w:t>
      </w:r>
      <w:r w:rsidRPr="003E1AED">
        <w:t>Leistungen</w:t>
      </w:r>
      <w:r w:rsidRPr="003E1AED">
        <w:rPr>
          <w:spacing w:val="-4"/>
        </w:rPr>
        <w:t xml:space="preserve"> </w:t>
      </w:r>
      <w:r w:rsidRPr="003E1AED">
        <w:t xml:space="preserve">und Zahlungen </w:t>
      </w:r>
      <w:r w:rsidRPr="003E1AED">
        <w:rPr>
          <w:spacing w:val="-2"/>
        </w:rPr>
        <w:t>ist</w:t>
      </w:r>
      <w:r w:rsidRPr="003E1AED">
        <w:rPr>
          <w:spacing w:val="2"/>
        </w:rPr>
        <w:t xml:space="preserve"> </w:t>
      </w:r>
      <w:r w:rsidRPr="003E1AED">
        <w:rPr>
          <w:spacing w:val="-2"/>
        </w:rPr>
        <w:t>unser</w:t>
      </w:r>
      <w:r w:rsidRPr="003E1AED">
        <w:t xml:space="preserve"> Sitz</w:t>
      </w:r>
      <w:r w:rsidRPr="003E1AED">
        <w:rPr>
          <w:spacing w:val="1"/>
        </w:rPr>
        <w:t xml:space="preserve"> </w:t>
      </w:r>
      <w:r w:rsidRPr="003E1AED">
        <w:rPr>
          <w:spacing w:val="-2"/>
        </w:rPr>
        <w:t>in</w:t>
      </w:r>
      <w:r w:rsidRPr="003E1AED">
        <w:rPr>
          <w:spacing w:val="53"/>
        </w:rPr>
        <w:t xml:space="preserve"> </w:t>
      </w:r>
      <w:r w:rsidRPr="003E1AED">
        <w:rPr>
          <w:spacing w:val="-2"/>
        </w:rPr>
        <w:t>Kalsdorf.</w:t>
      </w:r>
    </w:p>
    <w:p w14:paraId="561C35E6" w14:textId="77777777" w:rsidR="00E3494C" w:rsidRPr="00CD257C" w:rsidRDefault="00E3494C" w:rsidP="005656E9">
      <w:pPr>
        <w:ind w:left="851" w:hanging="567"/>
        <w:jc w:val="both"/>
        <w:rPr>
          <w:lang w:val="de-AT"/>
        </w:rPr>
      </w:pPr>
    </w:p>
    <w:p w14:paraId="134C8B34" w14:textId="6A66C338" w:rsidR="00E3494C" w:rsidRPr="003E1AED" w:rsidRDefault="00F2615B" w:rsidP="0090245C">
      <w:pPr>
        <w:pStyle w:val="Textkrper"/>
        <w:ind w:left="851" w:hanging="567"/>
      </w:pPr>
      <w:bookmarkStart w:id="11" w:name="_Hlk37928388"/>
      <w:r w:rsidRPr="003E1AED">
        <w:rPr>
          <w:spacing w:val="-2"/>
        </w:rPr>
        <w:t>Als</w:t>
      </w:r>
      <w:r w:rsidR="0002327B" w:rsidRPr="003E1AED">
        <w:rPr>
          <w:spacing w:val="-2"/>
        </w:rPr>
        <w:t xml:space="preserve"> ausschließlicher</w:t>
      </w:r>
      <w:r w:rsidRPr="003E1AED">
        <w:rPr>
          <w:spacing w:val="-2"/>
        </w:rPr>
        <w:t xml:space="preserve"> </w:t>
      </w:r>
      <w:r w:rsidRPr="003E1AED">
        <w:t>Gerichtsstand</w:t>
      </w:r>
      <w:r w:rsidRPr="003E1AED">
        <w:rPr>
          <w:spacing w:val="1"/>
        </w:rPr>
        <w:t xml:space="preserve"> </w:t>
      </w:r>
      <w:r w:rsidR="004C2988" w:rsidRPr="003E1AED">
        <w:rPr>
          <w:spacing w:val="1"/>
        </w:rPr>
        <w:t xml:space="preserve">(auch im Sinn der EuGVVO) </w:t>
      </w:r>
      <w:r w:rsidRPr="003E1AED">
        <w:rPr>
          <w:spacing w:val="-2"/>
        </w:rPr>
        <w:t>für</w:t>
      </w:r>
      <w:r w:rsidRPr="003E1AED">
        <w:t xml:space="preserve"> </w:t>
      </w:r>
      <w:r w:rsidRPr="003E1AED">
        <w:rPr>
          <w:spacing w:val="-2"/>
        </w:rPr>
        <w:t xml:space="preserve">alle </w:t>
      </w:r>
      <w:r w:rsidRPr="003E1AED">
        <w:t xml:space="preserve">sich </w:t>
      </w:r>
      <w:r w:rsidRPr="003E1AED">
        <w:rPr>
          <w:spacing w:val="-2"/>
        </w:rPr>
        <w:t>mittelbar</w:t>
      </w:r>
      <w:r w:rsidRPr="003E1AED">
        <w:t xml:space="preserve"> oder</w:t>
      </w:r>
      <w:r w:rsidRPr="003E1AED">
        <w:rPr>
          <w:spacing w:val="-3"/>
        </w:rPr>
        <w:t xml:space="preserve"> </w:t>
      </w:r>
      <w:r w:rsidRPr="003E1AED">
        <w:t>unmittelbar aus dem</w:t>
      </w:r>
      <w:r w:rsidRPr="003E1AED">
        <w:rPr>
          <w:spacing w:val="-6"/>
        </w:rPr>
        <w:t xml:space="preserve"> </w:t>
      </w:r>
      <w:r w:rsidRPr="003E1AED">
        <w:t>Vertrag</w:t>
      </w:r>
      <w:r w:rsidRPr="003E1AED">
        <w:rPr>
          <w:spacing w:val="57"/>
        </w:rPr>
        <w:t xml:space="preserve"> </w:t>
      </w:r>
      <w:r w:rsidRPr="003E1AED">
        <w:t>ergebenden</w:t>
      </w:r>
      <w:r w:rsidRPr="003E1AED">
        <w:rPr>
          <w:spacing w:val="-4"/>
        </w:rPr>
        <w:t xml:space="preserve"> </w:t>
      </w:r>
      <w:r w:rsidRPr="003E1AED">
        <w:t>Streitigkeiten</w:t>
      </w:r>
      <w:r w:rsidRPr="003E1AED">
        <w:rPr>
          <w:spacing w:val="-3"/>
        </w:rPr>
        <w:t xml:space="preserve"> </w:t>
      </w:r>
      <w:r w:rsidRPr="003E1AED">
        <w:t xml:space="preserve">wird das </w:t>
      </w:r>
      <w:r w:rsidRPr="003E1AED">
        <w:rPr>
          <w:spacing w:val="-2"/>
        </w:rPr>
        <w:t>für</w:t>
      </w:r>
      <w:r w:rsidRPr="003E1AED">
        <w:rPr>
          <w:spacing w:val="1"/>
        </w:rPr>
        <w:t xml:space="preserve"> </w:t>
      </w:r>
      <w:r w:rsidRPr="003E1AED">
        <w:t>unseren</w:t>
      </w:r>
      <w:r w:rsidRPr="003E1AED">
        <w:rPr>
          <w:spacing w:val="-4"/>
        </w:rPr>
        <w:t xml:space="preserve"> </w:t>
      </w:r>
      <w:r w:rsidRPr="003E1AED">
        <w:t>Sitz</w:t>
      </w:r>
      <w:r w:rsidRPr="003E1AED">
        <w:rPr>
          <w:spacing w:val="2"/>
        </w:rPr>
        <w:t xml:space="preserve"> </w:t>
      </w:r>
      <w:r w:rsidRPr="003E1AED">
        <w:rPr>
          <w:spacing w:val="-2"/>
        </w:rPr>
        <w:t>in</w:t>
      </w:r>
      <w:r w:rsidRPr="003E1AED">
        <w:rPr>
          <w:spacing w:val="-4"/>
        </w:rPr>
        <w:t xml:space="preserve"> </w:t>
      </w:r>
      <w:r w:rsidRPr="003E1AED">
        <w:t>Kalsdorf</w:t>
      </w:r>
      <w:r w:rsidRPr="003E1AED">
        <w:rPr>
          <w:spacing w:val="-4"/>
        </w:rPr>
        <w:t xml:space="preserve"> </w:t>
      </w:r>
      <w:r w:rsidR="004C2988" w:rsidRPr="003E1AED">
        <w:rPr>
          <w:spacing w:val="-4"/>
        </w:rPr>
        <w:t xml:space="preserve">(8401 Kalsdorf bei Graz) </w:t>
      </w:r>
      <w:r w:rsidRPr="003E1AED">
        <w:t>örtlich</w:t>
      </w:r>
      <w:r w:rsidRPr="003E1AED">
        <w:rPr>
          <w:spacing w:val="-4"/>
        </w:rPr>
        <w:t xml:space="preserve"> </w:t>
      </w:r>
      <w:r w:rsidRPr="003E1AED">
        <w:t>und sachlich</w:t>
      </w:r>
      <w:r w:rsidRPr="003E1AED">
        <w:rPr>
          <w:spacing w:val="85"/>
        </w:rPr>
        <w:t xml:space="preserve"> </w:t>
      </w:r>
      <w:r w:rsidRPr="003E1AED">
        <w:t>zuständige</w:t>
      </w:r>
      <w:r w:rsidRPr="003E1AED">
        <w:rPr>
          <w:spacing w:val="-5"/>
        </w:rPr>
        <w:t xml:space="preserve"> </w:t>
      </w:r>
      <w:r w:rsidRPr="003E1AED">
        <w:t>österreichische</w:t>
      </w:r>
      <w:r w:rsidRPr="003E1AED">
        <w:rPr>
          <w:spacing w:val="-4"/>
        </w:rPr>
        <w:t xml:space="preserve"> </w:t>
      </w:r>
      <w:r w:rsidRPr="003E1AED">
        <w:t>Gericht vereinbart.</w:t>
      </w:r>
      <w:r w:rsidR="00E9637C">
        <w:t xml:space="preserve"> </w:t>
      </w:r>
      <w:bookmarkStart w:id="12" w:name="_Hlk118658369"/>
      <w:r w:rsidR="00E9637C">
        <w:t>Uns steht es jedoch</w:t>
      </w:r>
      <w:r w:rsidR="00125F89">
        <w:t xml:space="preserve"> als Kläger</w:t>
      </w:r>
      <w:r w:rsidR="00E9637C">
        <w:t xml:space="preserve"> frei, davon abweichend auch einen anderen sich aus dem Gesetz (oder Verordnung) ergebenden Gerichtsstand zu wählen. </w:t>
      </w:r>
      <w:bookmarkEnd w:id="12"/>
    </w:p>
    <w:bookmarkEnd w:id="11"/>
    <w:p w14:paraId="7A850AC6" w14:textId="77777777" w:rsidR="00E3494C" w:rsidRPr="00CD257C" w:rsidRDefault="00E3494C" w:rsidP="005656E9">
      <w:pPr>
        <w:ind w:left="851" w:hanging="567"/>
        <w:jc w:val="both"/>
        <w:rPr>
          <w:lang w:val="de-AT"/>
        </w:rPr>
      </w:pPr>
    </w:p>
    <w:p w14:paraId="5CFB59AB" w14:textId="5A9E85D0" w:rsidR="00E3494C" w:rsidRPr="003E1AED" w:rsidRDefault="00F2615B" w:rsidP="0090245C">
      <w:pPr>
        <w:pStyle w:val="Textkrper"/>
        <w:ind w:left="851" w:hanging="567"/>
      </w:pPr>
      <w:r w:rsidRPr="003E1AED">
        <w:t>Sollten</w:t>
      </w:r>
      <w:r w:rsidRPr="003E1AED">
        <w:rPr>
          <w:spacing w:val="-5"/>
        </w:rPr>
        <w:t xml:space="preserve"> </w:t>
      </w:r>
      <w:r w:rsidRPr="003E1AED">
        <w:t>einzelne</w:t>
      </w:r>
      <w:r w:rsidRPr="003E1AED">
        <w:rPr>
          <w:spacing w:val="-3"/>
        </w:rPr>
        <w:t xml:space="preserve"> </w:t>
      </w:r>
      <w:r w:rsidRPr="003E1AED">
        <w:t>Bestimmungen</w:t>
      </w:r>
      <w:r w:rsidRPr="003E1AED">
        <w:rPr>
          <w:spacing w:val="-5"/>
        </w:rPr>
        <w:t xml:space="preserve"> </w:t>
      </w:r>
      <w:r w:rsidRPr="003E1AED">
        <w:t>des</w:t>
      </w:r>
      <w:r w:rsidRPr="003E1AED">
        <w:rPr>
          <w:spacing w:val="-3"/>
        </w:rPr>
        <w:t xml:space="preserve"> </w:t>
      </w:r>
      <w:r w:rsidRPr="003E1AED">
        <w:t>Vertrages einschließlich</w:t>
      </w:r>
      <w:r w:rsidRPr="003E1AED">
        <w:rPr>
          <w:spacing w:val="-4"/>
        </w:rPr>
        <w:t xml:space="preserve"> </w:t>
      </w:r>
      <w:r w:rsidRPr="003E1AED">
        <w:t>dieser AGB</w:t>
      </w:r>
      <w:r w:rsidRPr="003E1AED">
        <w:rPr>
          <w:spacing w:val="-2"/>
        </w:rPr>
        <w:t xml:space="preserve"> </w:t>
      </w:r>
      <w:r w:rsidRPr="003E1AED">
        <w:t>ganz oder</w:t>
      </w:r>
      <w:r w:rsidRPr="003E1AED">
        <w:rPr>
          <w:spacing w:val="-5"/>
        </w:rPr>
        <w:t xml:space="preserve"> </w:t>
      </w:r>
      <w:r w:rsidRPr="003E1AED">
        <w:t>teilweise unwirksam</w:t>
      </w:r>
      <w:r w:rsidRPr="003E1AED">
        <w:rPr>
          <w:spacing w:val="-3"/>
        </w:rPr>
        <w:t xml:space="preserve"> </w:t>
      </w:r>
      <w:r w:rsidRPr="003E1AED">
        <w:t>sein oder werden,</w:t>
      </w:r>
      <w:r w:rsidRPr="003E1AED">
        <w:rPr>
          <w:spacing w:val="1"/>
        </w:rPr>
        <w:t xml:space="preserve"> </w:t>
      </w:r>
      <w:r w:rsidRPr="003E1AED">
        <w:t xml:space="preserve">so </w:t>
      </w:r>
      <w:r w:rsidRPr="003E1AED">
        <w:rPr>
          <w:spacing w:val="-2"/>
        </w:rPr>
        <w:t>wird</w:t>
      </w:r>
      <w:r w:rsidRPr="003E1AED">
        <w:rPr>
          <w:rFonts w:cs="Times New Roman"/>
          <w:spacing w:val="53"/>
        </w:rPr>
        <w:t xml:space="preserve"> </w:t>
      </w:r>
      <w:r w:rsidRPr="003E1AED">
        <w:t>hierdurch</w:t>
      </w:r>
      <w:r w:rsidRPr="003E1AED">
        <w:rPr>
          <w:spacing w:val="-4"/>
        </w:rPr>
        <w:t xml:space="preserve"> </w:t>
      </w:r>
      <w:r w:rsidRPr="003E1AED">
        <w:t>die</w:t>
      </w:r>
      <w:r w:rsidRPr="003E1AED">
        <w:rPr>
          <w:spacing w:val="-2"/>
        </w:rPr>
        <w:t xml:space="preserve"> </w:t>
      </w:r>
      <w:r w:rsidRPr="003E1AED">
        <w:t>Gültigkeit</w:t>
      </w:r>
      <w:r w:rsidRPr="003E1AED">
        <w:rPr>
          <w:spacing w:val="1"/>
        </w:rPr>
        <w:t xml:space="preserve"> </w:t>
      </w:r>
      <w:r w:rsidRPr="003E1AED">
        <w:t>der übrigen</w:t>
      </w:r>
      <w:r w:rsidRPr="003E1AED">
        <w:rPr>
          <w:spacing w:val="-3"/>
        </w:rPr>
        <w:t xml:space="preserve"> </w:t>
      </w:r>
      <w:r w:rsidRPr="003E1AED">
        <w:t>Bestimmungen nicht</w:t>
      </w:r>
      <w:r w:rsidRPr="003E1AED">
        <w:rPr>
          <w:spacing w:val="1"/>
        </w:rPr>
        <w:t xml:space="preserve"> </w:t>
      </w:r>
      <w:r w:rsidRPr="003E1AED">
        <w:t>berührt.</w:t>
      </w:r>
      <w:r w:rsidRPr="003E1AED">
        <w:rPr>
          <w:spacing w:val="-2"/>
        </w:rPr>
        <w:t xml:space="preserve"> Die </w:t>
      </w:r>
      <w:r w:rsidRPr="003E1AED">
        <w:t>ganz oder</w:t>
      </w:r>
      <w:r w:rsidRPr="003E1AED">
        <w:rPr>
          <w:rFonts w:cs="Times New Roman"/>
          <w:spacing w:val="55"/>
        </w:rPr>
        <w:t xml:space="preserve"> </w:t>
      </w:r>
      <w:r w:rsidRPr="003E1AED">
        <w:t>teilweise</w:t>
      </w:r>
      <w:r w:rsidRPr="003E1AED">
        <w:rPr>
          <w:spacing w:val="-3"/>
        </w:rPr>
        <w:t xml:space="preserve"> </w:t>
      </w:r>
      <w:r w:rsidRPr="003E1AED">
        <w:t>unwirksame</w:t>
      </w:r>
      <w:r w:rsidRPr="003E1AED">
        <w:rPr>
          <w:spacing w:val="-2"/>
        </w:rPr>
        <w:t xml:space="preserve"> </w:t>
      </w:r>
      <w:r w:rsidRPr="003E1AED">
        <w:t>Regelung wird</w:t>
      </w:r>
      <w:r w:rsidRPr="003E1AED">
        <w:rPr>
          <w:spacing w:val="-2"/>
        </w:rPr>
        <w:t xml:space="preserve"> </w:t>
      </w:r>
      <w:r w:rsidRPr="003E1AED">
        <w:t>durch</w:t>
      </w:r>
      <w:r w:rsidRPr="003E1AED">
        <w:rPr>
          <w:spacing w:val="-4"/>
        </w:rPr>
        <w:t xml:space="preserve"> </w:t>
      </w:r>
      <w:r w:rsidRPr="003E1AED">
        <w:t>eine</w:t>
      </w:r>
      <w:r w:rsidRPr="003E1AED">
        <w:rPr>
          <w:spacing w:val="-2"/>
        </w:rPr>
        <w:t xml:space="preserve"> </w:t>
      </w:r>
      <w:r w:rsidRPr="003E1AED">
        <w:t>Regelung</w:t>
      </w:r>
      <w:r w:rsidRPr="003E1AED">
        <w:rPr>
          <w:spacing w:val="-2"/>
        </w:rPr>
        <w:t xml:space="preserve"> </w:t>
      </w:r>
      <w:r w:rsidRPr="003E1AED">
        <w:t>ersetzt,</w:t>
      </w:r>
      <w:r w:rsidRPr="003E1AED">
        <w:rPr>
          <w:spacing w:val="-2"/>
        </w:rPr>
        <w:t xml:space="preserve"> </w:t>
      </w:r>
      <w:r w:rsidRPr="003E1AED">
        <w:t>deren</w:t>
      </w:r>
      <w:r w:rsidRPr="003E1AED">
        <w:rPr>
          <w:rFonts w:cs="Times New Roman"/>
          <w:spacing w:val="58"/>
          <w:w w:val="99"/>
        </w:rPr>
        <w:t xml:space="preserve"> </w:t>
      </w:r>
      <w:r w:rsidRPr="003E1AED">
        <w:t>wirtschaftlicher Erfolg, dem</w:t>
      </w:r>
      <w:r w:rsidRPr="003E1AED">
        <w:rPr>
          <w:spacing w:val="-6"/>
        </w:rPr>
        <w:t xml:space="preserve"> </w:t>
      </w:r>
      <w:r w:rsidRPr="003E1AED">
        <w:t xml:space="preserve">der unwirksamen möglichst </w:t>
      </w:r>
      <w:r w:rsidRPr="003E1AED">
        <w:rPr>
          <w:spacing w:val="-2"/>
        </w:rPr>
        <w:t>nahe</w:t>
      </w:r>
      <w:r w:rsidRPr="003E1AED">
        <w:t>kommt</w:t>
      </w:r>
      <w:bookmarkEnd w:id="9"/>
      <w:r w:rsidRPr="003E1AED">
        <w:t>.</w:t>
      </w:r>
    </w:p>
    <w:p w14:paraId="31ABEC2F" w14:textId="77777777" w:rsidR="00E3494C" w:rsidRPr="003E1AED" w:rsidRDefault="00E3494C" w:rsidP="005656E9">
      <w:pPr>
        <w:ind w:left="851" w:hanging="567"/>
        <w:jc w:val="both"/>
        <w:rPr>
          <w:rFonts w:eastAsia="Times New Roman" w:cs="Times New Roman"/>
          <w:szCs w:val="20"/>
          <w:lang w:val="de-AT"/>
        </w:rPr>
      </w:pPr>
    </w:p>
    <w:p w14:paraId="150DD07A" w14:textId="77777777" w:rsidR="00F851FB" w:rsidRPr="00CD257C" w:rsidRDefault="00F851FB" w:rsidP="005656E9">
      <w:pPr>
        <w:jc w:val="both"/>
        <w:rPr>
          <w:lang w:val="de-AT"/>
        </w:rPr>
      </w:pPr>
    </w:p>
    <w:p w14:paraId="2B90929A" w14:textId="69163C22" w:rsidR="00E3494C" w:rsidRPr="00F851FB" w:rsidRDefault="00F2615B" w:rsidP="00F851FB">
      <w:pPr>
        <w:pStyle w:val="Textkrper"/>
        <w:numPr>
          <w:ilvl w:val="0"/>
          <w:numId w:val="0"/>
        </w:numPr>
        <w:ind w:left="284"/>
        <w:rPr>
          <w:b/>
          <w:bCs w:val="0"/>
        </w:rPr>
      </w:pPr>
      <w:r w:rsidRPr="00F851FB">
        <w:rPr>
          <w:b/>
          <w:bCs w:val="0"/>
        </w:rPr>
        <w:t>Roto Frank</w:t>
      </w:r>
      <w:r w:rsidRPr="00F851FB">
        <w:rPr>
          <w:b/>
          <w:bCs w:val="0"/>
          <w:spacing w:val="-2"/>
        </w:rPr>
        <w:t xml:space="preserve"> </w:t>
      </w:r>
      <w:r w:rsidRPr="00F851FB">
        <w:rPr>
          <w:b/>
          <w:bCs w:val="0"/>
        </w:rPr>
        <w:t>Austria GmbH – Lapp-Finze-Straße 21 – 8401</w:t>
      </w:r>
      <w:r w:rsidRPr="00F851FB">
        <w:rPr>
          <w:b/>
          <w:bCs w:val="0"/>
          <w:spacing w:val="-5"/>
        </w:rPr>
        <w:t xml:space="preserve"> </w:t>
      </w:r>
      <w:r w:rsidRPr="00F851FB">
        <w:rPr>
          <w:b/>
          <w:bCs w:val="0"/>
        </w:rPr>
        <w:t>Kalsdorf</w:t>
      </w:r>
      <w:r w:rsidRPr="00F851FB">
        <w:rPr>
          <w:b/>
          <w:bCs w:val="0"/>
          <w:spacing w:val="-3"/>
        </w:rPr>
        <w:t xml:space="preserve"> </w:t>
      </w:r>
      <w:r w:rsidRPr="00F851FB">
        <w:rPr>
          <w:b/>
          <w:bCs w:val="0"/>
        </w:rPr>
        <w:t>bei Graz</w:t>
      </w:r>
      <w:r w:rsidRPr="00F851FB">
        <w:rPr>
          <w:rFonts w:cs="Times New Roman"/>
          <w:b/>
          <w:bCs w:val="0"/>
          <w:spacing w:val="55"/>
          <w:w w:val="99"/>
        </w:rPr>
        <w:t xml:space="preserve"> </w:t>
      </w:r>
      <w:r w:rsidRPr="00F851FB">
        <w:rPr>
          <w:b/>
          <w:bCs w:val="0"/>
          <w:spacing w:val="-2"/>
        </w:rPr>
        <w:t>Tel.</w:t>
      </w:r>
      <w:r w:rsidRPr="00F851FB">
        <w:rPr>
          <w:b/>
          <w:bCs w:val="0"/>
          <w:spacing w:val="1"/>
        </w:rPr>
        <w:t xml:space="preserve"> </w:t>
      </w:r>
      <w:r w:rsidRPr="00F851FB">
        <w:rPr>
          <w:b/>
          <w:bCs w:val="0"/>
        </w:rPr>
        <w:t>0043 3135</w:t>
      </w:r>
      <w:r w:rsidRPr="00F851FB">
        <w:rPr>
          <w:b/>
          <w:bCs w:val="0"/>
          <w:spacing w:val="1"/>
        </w:rPr>
        <w:t xml:space="preserve"> </w:t>
      </w:r>
      <w:r w:rsidRPr="00F851FB">
        <w:rPr>
          <w:b/>
          <w:bCs w:val="0"/>
        </w:rPr>
        <w:t>504-0</w:t>
      </w:r>
    </w:p>
    <w:sectPr w:rsidR="00E3494C" w:rsidRPr="00F851FB" w:rsidSect="00E75793">
      <w:headerReference w:type="default" r:id="rId11"/>
      <w:type w:val="continuous"/>
      <w:pgSz w:w="11910" w:h="16840" w:code="9"/>
      <w:pgMar w:top="1418" w:right="1280" w:bottom="1135" w:left="1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E29DC" w14:textId="77777777" w:rsidR="00354A9C" w:rsidRDefault="00354A9C">
      <w:r>
        <w:separator/>
      </w:r>
    </w:p>
  </w:endnote>
  <w:endnote w:type="continuationSeparator" w:id="0">
    <w:p w14:paraId="72EF84A6" w14:textId="77777777" w:rsidR="00354A9C" w:rsidRDefault="0035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81B73" w14:textId="77777777" w:rsidR="00354A9C" w:rsidRDefault="00354A9C">
      <w:r>
        <w:separator/>
      </w:r>
    </w:p>
  </w:footnote>
  <w:footnote w:type="continuationSeparator" w:id="0">
    <w:p w14:paraId="45EE35EF" w14:textId="77777777" w:rsidR="00354A9C" w:rsidRDefault="00354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9868" w14:textId="1AE9AF26" w:rsidR="00E3494C" w:rsidRDefault="000B7428">
    <w:pPr>
      <w:spacing w:line="14" w:lineRule="auto"/>
      <w:rPr>
        <w:szCs w:val="20"/>
      </w:rPr>
    </w:pPr>
    <w:r>
      <w:rPr>
        <w:noProof/>
        <w:lang w:val="de-AT" w:eastAsia="de-AT"/>
      </w:rPr>
      <mc:AlternateContent>
        <mc:Choice Requires="wps">
          <w:drawing>
            <wp:anchor distT="0" distB="0" distL="114300" distR="114300" simplePos="0" relativeHeight="251659264" behindDoc="1" locked="0" layoutInCell="1" allowOverlap="1" wp14:anchorId="3D65784A" wp14:editId="651BBA49">
              <wp:simplePos x="0" y="0"/>
              <wp:positionH relativeFrom="page">
                <wp:posOffset>882015</wp:posOffset>
              </wp:positionH>
              <wp:positionV relativeFrom="page">
                <wp:posOffset>596210</wp:posOffset>
              </wp:positionV>
              <wp:extent cx="4556097" cy="206734"/>
              <wp:effectExtent l="0" t="0" r="165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097" cy="206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F218D" w14:textId="4ADAA6D1" w:rsidR="00E3494C" w:rsidRPr="00DC715A" w:rsidRDefault="00F2615B">
                          <w:pPr>
                            <w:ind w:left="20" w:right="18"/>
                            <w:rPr>
                              <w:rFonts w:ascii="Times New Roman" w:eastAsia="Times New Roman" w:hAnsi="Times New Roman" w:cs="Times New Roman"/>
                              <w:sz w:val="16"/>
                              <w:szCs w:val="16"/>
                              <w:lang w:val="de-AT"/>
                            </w:rPr>
                          </w:pPr>
                          <w:r w:rsidRPr="0002327B">
                            <w:rPr>
                              <w:rFonts w:ascii="Times New Roman" w:hAnsi="Times New Roman"/>
                              <w:b/>
                              <w:spacing w:val="-1"/>
                              <w:sz w:val="16"/>
                              <w:lang w:val="de-AT"/>
                            </w:rPr>
                            <w:t>Allgemeine</w:t>
                          </w:r>
                          <w:r w:rsidRPr="0002327B">
                            <w:rPr>
                              <w:rFonts w:ascii="Times New Roman" w:hAnsi="Times New Roman"/>
                              <w:b/>
                              <w:spacing w:val="1"/>
                              <w:sz w:val="16"/>
                              <w:lang w:val="de-AT"/>
                            </w:rPr>
                            <w:t xml:space="preserve"> </w:t>
                          </w:r>
                          <w:r w:rsidRPr="0002327B">
                            <w:rPr>
                              <w:rFonts w:ascii="Times New Roman" w:hAnsi="Times New Roman"/>
                              <w:b/>
                              <w:spacing w:val="-1"/>
                              <w:sz w:val="16"/>
                              <w:lang w:val="de-AT"/>
                            </w:rPr>
                            <w:t>Geschäftsbedingungen</w:t>
                          </w:r>
                          <w:r w:rsidRPr="0002327B">
                            <w:rPr>
                              <w:rFonts w:ascii="Times New Roman" w:hAnsi="Times New Roman"/>
                              <w:b/>
                              <w:spacing w:val="25"/>
                              <w:sz w:val="16"/>
                              <w:lang w:val="de-AT"/>
                            </w:rPr>
                            <w:t xml:space="preserve"> </w:t>
                          </w:r>
                          <w:r w:rsidRPr="0002327B">
                            <w:rPr>
                              <w:rFonts w:ascii="Times New Roman" w:hAnsi="Times New Roman"/>
                              <w:b/>
                              <w:spacing w:val="-1"/>
                              <w:sz w:val="16"/>
                              <w:lang w:val="de-AT"/>
                            </w:rPr>
                            <w:t>der</w:t>
                          </w:r>
                          <w:r w:rsidRPr="0002327B">
                            <w:rPr>
                              <w:rFonts w:ascii="Times New Roman" w:hAnsi="Times New Roman"/>
                              <w:b/>
                              <w:spacing w:val="1"/>
                              <w:sz w:val="16"/>
                              <w:lang w:val="de-AT"/>
                            </w:rPr>
                            <w:t xml:space="preserve"> </w:t>
                          </w:r>
                          <w:r w:rsidRPr="0002327B">
                            <w:rPr>
                              <w:rFonts w:ascii="Times New Roman" w:hAnsi="Times New Roman"/>
                              <w:b/>
                              <w:spacing w:val="-1"/>
                              <w:sz w:val="16"/>
                              <w:lang w:val="de-AT"/>
                            </w:rPr>
                            <w:t>Roto Frank</w:t>
                          </w:r>
                          <w:r w:rsidRPr="0002327B">
                            <w:rPr>
                              <w:rFonts w:ascii="Times New Roman" w:hAnsi="Times New Roman"/>
                              <w:b/>
                              <w:spacing w:val="-5"/>
                              <w:sz w:val="16"/>
                              <w:lang w:val="de-AT"/>
                            </w:rPr>
                            <w:t xml:space="preserve"> </w:t>
                          </w:r>
                          <w:r w:rsidRPr="0002327B">
                            <w:rPr>
                              <w:rFonts w:ascii="Times New Roman" w:hAnsi="Times New Roman"/>
                              <w:b/>
                              <w:spacing w:val="-1"/>
                              <w:sz w:val="16"/>
                              <w:lang w:val="de-AT"/>
                            </w:rPr>
                            <w:t>Austria</w:t>
                          </w:r>
                          <w:r w:rsidRPr="0002327B">
                            <w:rPr>
                              <w:rFonts w:ascii="Times New Roman" w:hAnsi="Times New Roman"/>
                              <w:b/>
                              <w:spacing w:val="2"/>
                              <w:sz w:val="16"/>
                              <w:lang w:val="de-AT"/>
                            </w:rPr>
                            <w:t xml:space="preserve"> </w:t>
                          </w:r>
                          <w:r w:rsidRPr="0002327B">
                            <w:rPr>
                              <w:rFonts w:ascii="Times New Roman" w:hAnsi="Times New Roman"/>
                              <w:b/>
                              <w:spacing w:val="-2"/>
                              <w:sz w:val="16"/>
                              <w:lang w:val="de-AT"/>
                            </w:rPr>
                            <w:t>GmbH</w:t>
                          </w:r>
                          <w:r w:rsidRPr="0002327B">
                            <w:rPr>
                              <w:rFonts w:ascii="Times New Roman" w:hAnsi="Times New Roman"/>
                              <w:b/>
                              <w:spacing w:val="28"/>
                              <w:sz w:val="16"/>
                              <w:lang w:val="de-AT"/>
                            </w:rPr>
                            <w:t xml:space="preserve"> </w:t>
                          </w:r>
                          <w:r w:rsidRPr="000B7428">
                            <w:rPr>
                              <w:rFonts w:ascii="Times New Roman" w:hAnsi="Times New Roman"/>
                              <w:b/>
                              <w:spacing w:val="-1"/>
                              <w:sz w:val="16"/>
                              <w:lang w:val="de-AT"/>
                            </w:rPr>
                            <w:t>(</w:t>
                          </w:r>
                          <w:r w:rsidR="006E0518" w:rsidRPr="000B7428">
                            <w:rPr>
                              <w:rFonts w:ascii="Times New Roman" w:hAnsi="Times New Roman"/>
                              <w:b/>
                              <w:spacing w:val="-1"/>
                              <w:sz w:val="16"/>
                              <w:lang w:val="de-AT"/>
                            </w:rPr>
                            <w:t>Gültig ab</w:t>
                          </w:r>
                          <w:r w:rsidR="00564C4D" w:rsidRPr="00AD25F1">
                            <w:rPr>
                              <w:rFonts w:ascii="Times New Roman" w:hAnsi="Times New Roman"/>
                              <w:b/>
                              <w:spacing w:val="-1"/>
                              <w:sz w:val="16"/>
                              <w:lang w:val="de-AT"/>
                            </w:rPr>
                            <w:t xml:space="preserve"> </w:t>
                          </w:r>
                          <w:r w:rsidR="000B7428" w:rsidRPr="00AD25F1">
                            <w:rPr>
                              <w:rFonts w:ascii="Times New Roman" w:hAnsi="Times New Roman"/>
                              <w:b/>
                              <w:spacing w:val="-1"/>
                              <w:sz w:val="16"/>
                              <w:lang w:val="de-AT"/>
                            </w:rPr>
                            <w:t>20.08.2025</w:t>
                          </w:r>
                          <w:r w:rsidR="00995CA9" w:rsidRPr="000B7428">
                            <w:rPr>
                              <w:rFonts w:ascii="Times New Roman" w:hAnsi="Times New Roman"/>
                              <w:b/>
                              <w:spacing w:val="-1"/>
                              <w:sz w:val="16"/>
                              <w:lang w:val="de-A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5784A" id="_x0000_t202" coordsize="21600,21600" o:spt="202" path="m,l,21600r21600,l21600,xe">
              <v:stroke joinstyle="miter"/>
              <v:path gradientshapeok="t" o:connecttype="rect"/>
            </v:shapetype>
            <v:shape id="Text Box 1" o:spid="_x0000_s1026" type="#_x0000_t202" style="position:absolute;margin-left:69.45pt;margin-top:46.95pt;width:358.75pt;height:16.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" filled="f" stroked="f">
              <v:textbox inset="0,0,0,0">
                <w:txbxContent>
                  <w:p w14:paraId="283F218D" w14:textId="4ADAA6D1" w:rsidR="00E3494C" w:rsidRPr="00DC715A" w:rsidRDefault="00F2615B">
                    <w:pPr>
                      <w:ind w:left="20" w:right="18"/>
                      <w:rPr>
                        <w:rFonts w:ascii="Times New Roman" w:eastAsia="Times New Roman" w:hAnsi="Times New Roman" w:cs="Times New Roman"/>
                        <w:sz w:val="16"/>
                        <w:szCs w:val="16"/>
                        <w:lang w:val="de-AT"/>
                      </w:rPr>
                    </w:pPr>
                    <w:r w:rsidRPr="0002327B">
                      <w:rPr>
                        <w:rFonts w:ascii="Times New Roman" w:hAnsi="Times New Roman"/>
                        <w:b/>
                        <w:spacing w:val="-1"/>
                        <w:sz w:val="16"/>
                        <w:lang w:val="de-AT"/>
                      </w:rPr>
                      <w:t>Allgemeine</w:t>
                    </w:r>
                    <w:r w:rsidRPr="0002327B">
                      <w:rPr>
                        <w:rFonts w:ascii="Times New Roman" w:hAnsi="Times New Roman"/>
                        <w:b/>
                        <w:spacing w:val="1"/>
                        <w:sz w:val="16"/>
                        <w:lang w:val="de-AT"/>
                      </w:rPr>
                      <w:t xml:space="preserve"> </w:t>
                    </w:r>
                    <w:r w:rsidRPr="0002327B">
                      <w:rPr>
                        <w:rFonts w:ascii="Times New Roman" w:hAnsi="Times New Roman"/>
                        <w:b/>
                        <w:spacing w:val="-1"/>
                        <w:sz w:val="16"/>
                        <w:lang w:val="de-AT"/>
                      </w:rPr>
                      <w:t>Geschäftsbedingungen</w:t>
                    </w:r>
                    <w:r w:rsidRPr="0002327B">
                      <w:rPr>
                        <w:rFonts w:ascii="Times New Roman" w:hAnsi="Times New Roman"/>
                        <w:b/>
                        <w:spacing w:val="25"/>
                        <w:sz w:val="16"/>
                        <w:lang w:val="de-AT"/>
                      </w:rPr>
                      <w:t xml:space="preserve"> </w:t>
                    </w:r>
                    <w:r w:rsidRPr="0002327B">
                      <w:rPr>
                        <w:rFonts w:ascii="Times New Roman" w:hAnsi="Times New Roman"/>
                        <w:b/>
                        <w:spacing w:val="-1"/>
                        <w:sz w:val="16"/>
                        <w:lang w:val="de-AT"/>
                      </w:rPr>
                      <w:t>der</w:t>
                    </w:r>
                    <w:r w:rsidRPr="0002327B">
                      <w:rPr>
                        <w:rFonts w:ascii="Times New Roman" w:hAnsi="Times New Roman"/>
                        <w:b/>
                        <w:spacing w:val="1"/>
                        <w:sz w:val="16"/>
                        <w:lang w:val="de-AT"/>
                      </w:rPr>
                      <w:t xml:space="preserve"> </w:t>
                    </w:r>
                    <w:r w:rsidRPr="0002327B">
                      <w:rPr>
                        <w:rFonts w:ascii="Times New Roman" w:hAnsi="Times New Roman"/>
                        <w:b/>
                        <w:spacing w:val="-1"/>
                        <w:sz w:val="16"/>
                        <w:lang w:val="de-AT"/>
                      </w:rPr>
                      <w:t>Roto Frank</w:t>
                    </w:r>
                    <w:r w:rsidRPr="0002327B">
                      <w:rPr>
                        <w:rFonts w:ascii="Times New Roman" w:hAnsi="Times New Roman"/>
                        <w:b/>
                        <w:spacing w:val="-5"/>
                        <w:sz w:val="16"/>
                        <w:lang w:val="de-AT"/>
                      </w:rPr>
                      <w:t xml:space="preserve"> </w:t>
                    </w:r>
                    <w:r w:rsidRPr="0002327B">
                      <w:rPr>
                        <w:rFonts w:ascii="Times New Roman" w:hAnsi="Times New Roman"/>
                        <w:b/>
                        <w:spacing w:val="-1"/>
                        <w:sz w:val="16"/>
                        <w:lang w:val="de-AT"/>
                      </w:rPr>
                      <w:t>Austria</w:t>
                    </w:r>
                    <w:r w:rsidRPr="0002327B">
                      <w:rPr>
                        <w:rFonts w:ascii="Times New Roman" w:hAnsi="Times New Roman"/>
                        <w:b/>
                        <w:spacing w:val="2"/>
                        <w:sz w:val="16"/>
                        <w:lang w:val="de-AT"/>
                      </w:rPr>
                      <w:t xml:space="preserve"> </w:t>
                    </w:r>
                    <w:r w:rsidRPr="0002327B">
                      <w:rPr>
                        <w:rFonts w:ascii="Times New Roman" w:hAnsi="Times New Roman"/>
                        <w:b/>
                        <w:spacing w:val="-2"/>
                        <w:sz w:val="16"/>
                        <w:lang w:val="de-AT"/>
                      </w:rPr>
                      <w:t>GmbH</w:t>
                    </w:r>
                    <w:r w:rsidRPr="0002327B">
                      <w:rPr>
                        <w:rFonts w:ascii="Times New Roman" w:hAnsi="Times New Roman"/>
                        <w:b/>
                        <w:spacing w:val="28"/>
                        <w:sz w:val="16"/>
                        <w:lang w:val="de-AT"/>
                      </w:rPr>
                      <w:t xml:space="preserve"> </w:t>
                    </w:r>
                    <w:r w:rsidRPr="000B7428">
                      <w:rPr>
                        <w:rFonts w:ascii="Times New Roman" w:hAnsi="Times New Roman"/>
                        <w:b/>
                        <w:spacing w:val="-1"/>
                        <w:sz w:val="16"/>
                        <w:lang w:val="de-AT"/>
                      </w:rPr>
                      <w:t>(</w:t>
                    </w:r>
                    <w:r w:rsidR="006E0518" w:rsidRPr="000B7428">
                      <w:rPr>
                        <w:rFonts w:ascii="Times New Roman" w:hAnsi="Times New Roman"/>
                        <w:b/>
                        <w:spacing w:val="-1"/>
                        <w:sz w:val="16"/>
                        <w:lang w:val="de-AT"/>
                      </w:rPr>
                      <w:t>Gültig ab</w:t>
                    </w:r>
                    <w:r w:rsidR="00564C4D" w:rsidRPr="00AD25F1">
                      <w:rPr>
                        <w:rFonts w:ascii="Times New Roman" w:hAnsi="Times New Roman"/>
                        <w:b/>
                        <w:spacing w:val="-1"/>
                        <w:sz w:val="16"/>
                        <w:lang w:val="de-AT"/>
                      </w:rPr>
                      <w:t xml:space="preserve"> </w:t>
                    </w:r>
                    <w:r w:rsidR="000B7428" w:rsidRPr="00AD25F1">
                      <w:rPr>
                        <w:rFonts w:ascii="Times New Roman" w:hAnsi="Times New Roman"/>
                        <w:b/>
                        <w:spacing w:val="-1"/>
                        <w:sz w:val="16"/>
                        <w:lang w:val="de-AT"/>
                      </w:rPr>
                      <w:t>20.08.2025</w:t>
                    </w:r>
                    <w:r w:rsidR="00995CA9" w:rsidRPr="000B7428">
                      <w:rPr>
                        <w:rFonts w:ascii="Times New Roman" w:hAnsi="Times New Roman"/>
                        <w:b/>
                        <w:spacing w:val="-1"/>
                        <w:sz w:val="16"/>
                        <w:lang w:val="de-AT"/>
                      </w:rPr>
                      <w:t>)</w:t>
                    </w:r>
                  </w:p>
                </w:txbxContent>
              </v:textbox>
              <w10:wrap anchorx="page" anchory="page"/>
            </v:shape>
          </w:pict>
        </mc:Fallback>
      </mc:AlternateContent>
    </w:r>
    <w:r w:rsidR="0072588A">
      <w:rPr>
        <w:noProof/>
        <w:lang w:val="de-AT" w:eastAsia="de-AT"/>
      </w:rPr>
      <w:drawing>
        <wp:anchor distT="0" distB="0" distL="114300" distR="114300" simplePos="0" relativeHeight="251655168" behindDoc="1" locked="0" layoutInCell="1" allowOverlap="1" wp14:anchorId="46584DFD" wp14:editId="44B4B5B5">
          <wp:simplePos x="0" y="0"/>
          <wp:positionH relativeFrom="page">
            <wp:posOffset>5506085</wp:posOffset>
          </wp:positionH>
          <wp:positionV relativeFrom="page">
            <wp:posOffset>333375</wp:posOffset>
          </wp:positionV>
          <wp:extent cx="1132840" cy="457200"/>
          <wp:effectExtent l="0" t="0" r="0" b="0"/>
          <wp:wrapNone/>
          <wp:docPr id="1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40" cy="457200"/>
                  </a:xfrm>
                  <a:prstGeom prst="rect">
                    <a:avLst/>
                  </a:prstGeom>
                  <a:noFill/>
                </pic:spPr>
              </pic:pic>
            </a:graphicData>
          </a:graphic>
          <wp14:sizeRelH relativeFrom="page">
            <wp14:pctWidth>0</wp14:pctWidth>
          </wp14:sizeRelH>
          <wp14:sizeRelV relativeFrom="page">
            <wp14:pctHeight>0</wp14:pctHeight>
          </wp14:sizeRelV>
        </wp:anchor>
      </w:drawing>
    </w:r>
    <w:r w:rsidR="0072588A">
      <w:rPr>
        <w:noProof/>
        <w:lang w:val="de-AT" w:eastAsia="de-AT"/>
      </w:rPr>
      <mc:AlternateContent>
        <mc:Choice Requires="wpg">
          <w:drawing>
            <wp:anchor distT="0" distB="0" distL="114300" distR="114300" simplePos="0" relativeHeight="251657216" behindDoc="1" locked="0" layoutInCell="1" allowOverlap="1" wp14:anchorId="63ABAF94" wp14:editId="6BD73B9C">
              <wp:simplePos x="0" y="0"/>
              <wp:positionH relativeFrom="page">
                <wp:posOffset>880745</wp:posOffset>
              </wp:positionH>
              <wp:positionV relativeFrom="page">
                <wp:posOffset>815340</wp:posOffset>
              </wp:positionV>
              <wp:extent cx="5797550" cy="1270"/>
              <wp:effectExtent l="13970" t="5715" r="8255"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1270"/>
                        <a:chOff x="1387" y="1284"/>
                        <a:chExt cx="9130" cy="2"/>
                      </a:xfrm>
                    </wpg:grpSpPr>
                    <wps:wsp>
                      <wps:cNvPr id="3" name="Freeform 3"/>
                      <wps:cNvSpPr>
                        <a:spLocks/>
                      </wps:cNvSpPr>
                      <wps:spPr bwMode="auto">
                        <a:xfrm>
                          <a:off x="1387" y="1284"/>
                          <a:ext cx="9130" cy="2"/>
                        </a:xfrm>
                        <a:custGeom>
                          <a:avLst/>
                          <a:gdLst>
                            <a:gd name="T0" fmla="+- 0 1387 1387"/>
                            <a:gd name="T1" fmla="*/ T0 w 9130"/>
                            <a:gd name="T2" fmla="+- 0 10517 1387"/>
                            <a:gd name="T3" fmla="*/ T2 w 9130"/>
                          </a:gdLst>
                          <a:ahLst/>
                          <a:cxnLst>
                            <a:cxn ang="0">
                              <a:pos x="T1" y="0"/>
                            </a:cxn>
                            <a:cxn ang="0">
                              <a:pos x="T3" y="0"/>
                            </a:cxn>
                          </a:cxnLst>
                          <a:rect l="0" t="0" r="r" b="b"/>
                          <a:pathLst>
                            <a:path w="9130">
                              <a:moveTo>
                                <a:pt x="0" y="0"/>
                              </a:moveTo>
                              <a:lnTo>
                                <a:pt x="91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9B97C" id="Group 2" o:spid="_x0000_s1026" style="position:absolute;margin-left:69.35pt;margin-top:64.2pt;width:456.5pt;height:.1pt;z-index:-251659264;mso-position-horizontal-relative:page;mso-position-vertical-relative:page" coordorigin="1387,1284" coordsize="9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">
              <v:shape id="Freeform 3" o:spid="_x0000_s1027" style="position:absolute;left:1387;top:1284;width:9130;height:2;visibility:visible;mso-wrap-style:square;v-text-anchor:top" coordsize="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" path="m,l9130,e" filled="f" strokeweight=".58pt">
                <v:path arrowok="t" o:connecttype="custom" o:connectlocs="0,0;9130,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723"/>
    <w:multiLevelType w:val="hybridMultilevel"/>
    <w:tmpl w:val="9DF0A5A4"/>
    <w:lvl w:ilvl="0" w:tplc="0C07000F">
      <w:start w:val="1"/>
      <w:numFmt w:val="decimal"/>
      <w:lvlText w:val="%1."/>
      <w:lvlJc w:val="left"/>
      <w:pPr>
        <w:ind w:left="1004" w:hanging="360"/>
      </w:pPr>
    </w:lvl>
    <w:lvl w:ilvl="1" w:tplc="0C070019">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1" w15:restartNumberingAfterBreak="0">
    <w:nsid w:val="125F7651"/>
    <w:multiLevelType w:val="multilevel"/>
    <w:tmpl w:val="7B12C380"/>
    <w:lvl w:ilvl="0">
      <w:start w:val="1"/>
      <w:numFmt w:val="decimal"/>
      <w:pStyle w:val="berschrift1"/>
      <w:lvlText w:val="%1."/>
      <w:lvlJc w:val="left"/>
      <w:pPr>
        <w:ind w:left="2486" w:hanging="360"/>
      </w:pPr>
    </w:lvl>
    <w:lvl w:ilvl="1">
      <w:start w:val="1"/>
      <w:numFmt w:val="decimal"/>
      <w:pStyle w:val="Textkrper"/>
      <w:lvlText w:val="%1.%2."/>
      <w:lvlJc w:val="left"/>
      <w:pPr>
        <w:ind w:left="716" w:hanging="432"/>
      </w:pPr>
      <w:rPr>
        <w:rFonts w:ascii="Verdana" w:hAnsi="Verdana"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2736435">
    <w:abstractNumId w:val="1"/>
  </w:num>
  <w:num w:numId="2" w16cid:durableId="14616796">
    <w:abstractNumId w:val="0"/>
  </w:num>
  <w:num w:numId="3" w16cid:durableId="1881088878">
    <w:abstractNumId w:val="1"/>
  </w:num>
  <w:num w:numId="4" w16cid:durableId="1449853496">
    <w:abstractNumId w:val="1"/>
  </w:num>
  <w:num w:numId="5" w16cid:durableId="46614396">
    <w:abstractNumId w:val="1"/>
  </w:num>
  <w:num w:numId="6" w16cid:durableId="1066538862">
    <w:abstractNumId w:val="1"/>
  </w:num>
  <w:num w:numId="7" w16cid:durableId="1119027431">
    <w:abstractNumId w:val="1"/>
  </w:num>
  <w:num w:numId="8" w16cid:durableId="376009023">
    <w:abstractNumId w:val="1"/>
  </w:num>
  <w:num w:numId="9" w16cid:durableId="1330405860">
    <w:abstractNumId w:val="1"/>
  </w:num>
  <w:num w:numId="10" w16cid:durableId="683942417">
    <w:abstractNumId w:val="1"/>
  </w:num>
  <w:num w:numId="11" w16cid:durableId="1445728848">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nka Munz">
    <w15:presenceInfo w15:providerId="AD" w15:userId="S::katinka.munz@nfra.at::6fb4d7e0-5229-45a0-af36-690c55303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4C"/>
    <w:rsid w:val="00000B5D"/>
    <w:rsid w:val="00014EED"/>
    <w:rsid w:val="0002327B"/>
    <w:rsid w:val="00030543"/>
    <w:rsid w:val="00030800"/>
    <w:rsid w:val="00054C16"/>
    <w:rsid w:val="00055BB2"/>
    <w:rsid w:val="00066E60"/>
    <w:rsid w:val="000858F6"/>
    <w:rsid w:val="000966BC"/>
    <w:rsid w:val="000B153C"/>
    <w:rsid w:val="000B15D5"/>
    <w:rsid w:val="000B7428"/>
    <w:rsid w:val="000D0570"/>
    <w:rsid w:val="000D310E"/>
    <w:rsid w:val="000F09BA"/>
    <w:rsid w:val="0011357B"/>
    <w:rsid w:val="0011727F"/>
    <w:rsid w:val="00125F89"/>
    <w:rsid w:val="00140697"/>
    <w:rsid w:val="00152A03"/>
    <w:rsid w:val="00162384"/>
    <w:rsid w:val="001C04E4"/>
    <w:rsid w:val="001C5A27"/>
    <w:rsid w:val="001C668D"/>
    <w:rsid w:val="001E202C"/>
    <w:rsid w:val="001F23C4"/>
    <w:rsid w:val="00211CA3"/>
    <w:rsid w:val="00221038"/>
    <w:rsid w:val="00255DA5"/>
    <w:rsid w:val="00273111"/>
    <w:rsid w:val="00273E46"/>
    <w:rsid w:val="002A2C71"/>
    <w:rsid w:val="002A3AA6"/>
    <w:rsid w:val="002A4F0B"/>
    <w:rsid w:val="002B1748"/>
    <w:rsid w:val="002B3241"/>
    <w:rsid w:val="002B4019"/>
    <w:rsid w:val="002C679C"/>
    <w:rsid w:val="002C7FB7"/>
    <w:rsid w:val="002E7DB4"/>
    <w:rsid w:val="002F0DEA"/>
    <w:rsid w:val="00313189"/>
    <w:rsid w:val="00341207"/>
    <w:rsid w:val="00347A78"/>
    <w:rsid w:val="00354A9C"/>
    <w:rsid w:val="00360A91"/>
    <w:rsid w:val="00377AB4"/>
    <w:rsid w:val="003828E3"/>
    <w:rsid w:val="00384B3E"/>
    <w:rsid w:val="003917BE"/>
    <w:rsid w:val="00392407"/>
    <w:rsid w:val="00394870"/>
    <w:rsid w:val="003951B9"/>
    <w:rsid w:val="0039625A"/>
    <w:rsid w:val="003A641F"/>
    <w:rsid w:val="003B29AB"/>
    <w:rsid w:val="003D3513"/>
    <w:rsid w:val="003E0289"/>
    <w:rsid w:val="003E1AED"/>
    <w:rsid w:val="003F3EDC"/>
    <w:rsid w:val="003F4518"/>
    <w:rsid w:val="00401B0C"/>
    <w:rsid w:val="00405835"/>
    <w:rsid w:val="00407E5C"/>
    <w:rsid w:val="00413D09"/>
    <w:rsid w:val="0041460B"/>
    <w:rsid w:val="00424159"/>
    <w:rsid w:val="0043137C"/>
    <w:rsid w:val="004343AC"/>
    <w:rsid w:val="0045528B"/>
    <w:rsid w:val="0048761F"/>
    <w:rsid w:val="0049476B"/>
    <w:rsid w:val="004A0D5D"/>
    <w:rsid w:val="004A388F"/>
    <w:rsid w:val="004B210F"/>
    <w:rsid w:val="004C1A63"/>
    <w:rsid w:val="004C2988"/>
    <w:rsid w:val="004D1F4A"/>
    <w:rsid w:val="004E2AFF"/>
    <w:rsid w:val="004E7869"/>
    <w:rsid w:val="004F7A6E"/>
    <w:rsid w:val="00505DFA"/>
    <w:rsid w:val="005133E5"/>
    <w:rsid w:val="005241C1"/>
    <w:rsid w:val="00532EA7"/>
    <w:rsid w:val="005473A7"/>
    <w:rsid w:val="005512F2"/>
    <w:rsid w:val="0055260B"/>
    <w:rsid w:val="00564C4D"/>
    <w:rsid w:val="005656E9"/>
    <w:rsid w:val="00576FEC"/>
    <w:rsid w:val="0058484B"/>
    <w:rsid w:val="00587D2E"/>
    <w:rsid w:val="005A5D7D"/>
    <w:rsid w:val="005B4554"/>
    <w:rsid w:val="005C3A6C"/>
    <w:rsid w:val="005D5DF9"/>
    <w:rsid w:val="005F0704"/>
    <w:rsid w:val="006061C1"/>
    <w:rsid w:val="006156A0"/>
    <w:rsid w:val="00622CB0"/>
    <w:rsid w:val="00625738"/>
    <w:rsid w:val="00626422"/>
    <w:rsid w:val="00640C80"/>
    <w:rsid w:val="00641C3C"/>
    <w:rsid w:val="006511C8"/>
    <w:rsid w:val="00666015"/>
    <w:rsid w:val="00667955"/>
    <w:rsid w:val="006947AE"/>
    <w:rsid w:val="006951FB"/>
    <w:rsid w:val="006B5951"/>
    <w:rsid w:val="006B67C3"/>
    <w:rsid w:val="006C1F1F"/>
    <w:rsid w:val="006C3649"/>
    <w:rsid w:val="006D5205"/>
    <w:rsid w:val="006E0518"/>
    <w:rsid w:val="006E3F74"/>
    <w:rsid w:val="006E47C7"/>
    <w:rsid w:val="006E51AE"/>
    <w:rsid w:val="00701A45"/>
    <w:rsid w:val="00714CDE"/>
    <w:rsid w:val="007165EA"/>
    <w:rsid w:val="00716C2C"/>
    <w:rsid w:val="0072588A"/>
    <w:rsid w:val="007317FD"/>
    <w:rsid w:val="00733A2A"/>
    <w:rsid w:val="00747194"/>
    <w:rsid w:val="0079699A"/>
    <w:rsid w:val="007C52E6"/>
    <w:rsid w:val="007D3838"/>
    <w:rsid w:val="007D3858"/>
    <w:rsid w:val="007D6434"/>
    <w:rsid w:val="007E05B6"/>
    <w:rsid w:val="007E3BA6"/>
    <w:rsid w:val="008003D7"/>
    <w:rsid w:val="008067FE"/>
    <w:rsid w:val="00823F64"/>
    <w:rsid w:val="00824CA3"/>
    <w:rsid w:val="008348AF"/>
    <w:rsid w:val="008474AF"/>
    <w:rsid w:val="008527BD"/>
    <w:rsid w:val="008565B1"/>
    <w:rsid w:val="00863051"/>
    <w:rsid w:val="008660CD"/>
    <w:rsid w:val="00874A4D"/>
    <w:rsid w:val="00874D9F"/>
    <w:rsid w:val="00883DAC"/>
    <w:rsid w:val="00886DFF"/>
    <w:rsid w:val="00892A9F"/>
    <w:rsid w:val="008A2249"/>
    <w:rsid w:val="008C5EB3"/>
    <w:rsid w:val="008D4AFD"/>
    <w:rsid w:val="008F4F35"/>
    <w:rsid w:val="0090245C"/>
    <w:rsid w:val="00902ED9"/>
    <w:rsid w:val="00905886"/>
    <w:rsid w:val="00921DC6"/>
    <w:rsid w:val="009248D1"/>
    <w:rsid w:val="00951C32"/>
    <w:rsid w:val="0095284B"/>
    <w:rsid w:val="00955E95"/>
    <w:rsid w:val="00973AEF"/>
    <w:rsid w:val="00977F48"/>
    <w:rsid w:val="00985F7A"/>
    <w:rsid w:val="00995CA9"/>
    <w:rsid w:val="009A1267"/>
    <w:rsid w:val="009A2AB7"/>
    <w:rsid w:val="009C45E0"/>
    <w:rsid w:val="009C74DA"/>
    <w:rsid w:val="009F0937"/>
    <w:rsid w:val="00A026A5"/>
    <w:rsid w:val="00A033C9"/>
    <w:rsid w:val="00A12A65"/>
    <w:rsid w:val="00A221B9"/>
    <w:rsid w:val="00A22E49"/>
    <w:rsid w:val="00A25007"/>
    <w:rsid w:val="00A26829"/>
    <w:rsid w:val="00A4068E"/>
    <w:rsid w:val="00A43CAE"/>
    <w:rsid w:val="00A4539F"/>
    <w:rsid w:val="00A64B4C"/>
    <w:rsid w:val="00A64FAE"/>
    <w:rsid w:val="00A65AEA"/>
    <w:rsid w:val="00A76575"/>
    <w:rsid w:val="00A768D8"/>
    <w:rsid w:val="00A83CA2"/>
    <w:rsid w:val="00A9074A"/>
    <w:rsid w:val="00AA1054"/>
    <w:rsid w:val="00AA12D1"/>
    <w:rsid w:val="00AA39F1"/>
    <w:rsid w:val="00AB26BB"/>
    <w:rsid w:val="00AC5F19"/>
    <w:rsid w:val="00AD25F1"/>
    <w:rsid w:val="00AD58C1"/>
    <w:rsid w:val="00AF3255"/>
    <w:rsid w:val="00AF66EF"/>
    <w:rsid w:val="00B019C8"/>
    <w:rsid w:val="00B01B23"/>
    <w:rsid w:val="00B034D4"/>
    <w:rsid w:val="00B1068B"/>
    <w:rsid w:val="00B17248"/>
    <w:rsid w:val="00B35F49"/>
    <w:rsid w:val="00B4767F"/>
    <w:rsid w:val="00B519FA"/>
    <w:rsid w:val="00B54D38"/>
    <w:rsid w:val="00B63426"/>
    <w:rsid w:val="00B671D9"/>
    <w:rsid w:val="00B720A5"/>
    <w:rsid w:val="00B739E2"/>
    <w:rsid w:val="00B861ED"/>
    <w:rsid w:val="00B92050"/>
    <w:rsid w:val="00B935CB"/>
    <w:rsid w:val="00BA4117"/>
    <w:rsid w:val="00BD5C1E"/>
    <w:rsid w:val="00BF0969"/>
    <w:rsid w:val="00BF5D62"/>
    <w:rsid w:val="00C040E9"/>
    <w:rsid w:val="00C10400"/>
    <w:rsid w:val="00C16F01"/>
    <w:rsid w:val="00C17742"/>
    <w:rsid w:val="00C20DD3"/>
    <w:rsid w:val="00C239B5"/>
    <w:rsid w:val="00C242D2"/>
    <w:rsid w:val="00C31229"/>
    <w:rsid w:val="00C315ED"/>
    <w:rsid w:val="00C32339"/>
    <w:rsid w:val="00C57452"/>
    <w:rsid w:val="00C65E12"/>
    <w:rsid w:val="00C66FD4"/>
    <w:rsid w:val="00C90974"/>
    <w:rsid w:val="00C96855"/>
    <w:rsid w:val="00CA480B"/>
    <w:rsid w:val="00CB1B50"/>
    <w:rsid w:val="00CB57D8"/>
    <w:rsid w:val="00CC7CDC"/>
    <w:rsid w:val="00CD257C"/>
    <w:rsid w:val="00CF1E8B"/>
    <w:rsid w:val="00CF75AC"/>
    <w:rsid w:val="00CF78F6"/>
    <w:rsid w:val="00D05166"/>
    <w:rsid w:val="00D144C9"/>
    <w:rsid w:val="00D16286"/>
    <w:rsid w:val="00D23880"/>
    <w:rsid w:val="00D3691F"/>
    <w:rsid w:val="00D50BB5"/>
    <w:rsid w:val="00D53D99"/>
    <w:rsid w:val="00D57F7D"/>
    <w:rsid w:val="00D700B7"/>
    <w:rsid w:val="00D777B3"/>
    <w:rsid w:val="00D81119"/>
    <w:rsid w:val="00D820B5"/>
    <w:rsid w:val="00D844FD"/>
    <w:rsid w:val="00D90A1E"/>
    <w:rsid w:val="00D9639C"/>
    <w:rsid w:val="00D96BC6"/>
    <w:rsid w:val="00DA61C9"/>
    <w:rsid w:val="00DB0650"/>
    <w:rsid w:val="00DB18D9"/>
    <w:rsid w:val="00DC2FFA"/>
    <w:rsid w:val="00DC3740"/>
    <w:rsid w:val="00DC5723"/>
    <w:rsid w:val="00DC715A"/>
    <w:rsid w:val="00DD69F0"/>
    <w:rsid w:val="00DF5038"/>
    <w:rsid w:val="00E11721"/>
    <w:rsid w:val="00E15EDD"/>
    <w:rsid w:val="00E256F0"/>
    <w:rsid w:val="00E3494C"/>
    <w:rsid w:val="00E4635C"/>
    <w:rsid w:val="00E47FF1"/>
    <w:rsid w:val="00E63E67"/>
    <w:rsid w:val="00E6519F"/>
    <w:rsid w:val="00E66517"/>
    <w:rsid w:val="00E709B8"/>
    <w:rsid w:val="00E729DB"/>
    <w:rsid w:val="00E75793"/>
    <w:rsid w:val="00E9637C"/>
    <w:rsid w:val="00EA20D3"/>
    <w:rsid w:val="00EB0EE2"/>
    <w:rsid w:val="00EB6DB1"/>
    <w:rsid w:val="00ED4FF0"/>
    <w:rsid w:val="00ED560E"/>
    <w:rsid w:val="00F00BCE"/>
    <w:rsid w:val="00F024C8"/>
    <w:rsid w:val="00F06D7A"/>
    <w:rsid w:val="00F117A7"/>
    <w:rsid w:val="00F16986"/>
    <w:rsid w:val="00F2615B"/>
    <w:rsid w:val="00F3056F"/>
    <w:rsid w:val="00F32C76"/>
    <w:rsid w:val="00F34F72"/>
    <w:rsid w:val="00F452C5"/>
    <w:rsid w:val="00F64B91"/>
    <w:rsid w:val="00F75A9F"/>
    <w:rsid w:val="00F84021"/>
    <w:rsid w:val="00F851FB"/>
    <w:rsid w:val="00F8628C"/>
    <w:rsid w:val="00F874AB"/>
    <w:rsid w:val="00F95164"/>
    <w:rsid w:val="00FA27BC"/>
    <w:rsid w:val="00FC25F3"/>
    <w:rsid w:val="00FD07CC"/>
    <w:rsid w:val="00FD409A"/>
    <w:rsid w:val="00FE0799"/>
    <w:rsid w:val="00FE7DEC"/>
    <w:rsid w:val="00FF3946"/>
    <w:rsid w:val="00FF7B5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B69BD"/>
  <w15:docId w15:val="{AB9EC0EF-DAD9-4EBF-B4D5-09B5264E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921DC6"/>
    <w:rPr>
      <w:rFonts w:ascii="Verdana" w:hAnsi="Verdana"/>
      <w:sz w:val="20"/>
    </w:rPr>
  </w:style>
  <w:style w:type="paragraph" w:styleId="berschrift1">
    <w:name w:val="heading 1"/>
    <w:basedOn w:val="Standard"/>
    <w:next w:val="Standard"/>
    <w:autoRedefine/>
    <w:uiPriority w:val="1"/>
    <w:qFormat/>
    <w:rsid w:val="00733A2A"/>
    <w:pPr>
      <w:numPr>
        <w:numId w:val="1"/>
      </w:numPr>
      <w:tabs>
        <w:tab w:val="left" w:pos="259"/>
      </w:tabs>
      <w:outlineLvl w:val="0"/>
    </w:pPr>
    <w:rPr>
      <w:rFonts w:eastAsia="Times New Roman"/>
      <w:b/>
      <w:bCs/>
      <w:spacing w:val="-1"/>
      <w:szCs w:val="20"/>
      <w:lang w:val="de-AT"/>
    </w:rPr>
  </w:style>
  <w:style w:type="paragraph" w:styleId="berschrift2">
    <w:name w:val="heading 2"/>
    <w:basedOn w:val="Standard"/>
    <w:next w:val="Standard"/>
    <w:link w:val="berschrift2Zchn"/>
    <w:uiPriority w:val="9"/>
    <w:semiHidden/>
    <w:unhideWhenUsed/>
    <w:qFormat/>
    <w:rsid w:val="003E1A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berschrift1"/>
    <w:uiPriority w:val="1"/>
    <w:qFormat/>
    <w:rsid w:val="00E729DB"/>
    <w:pPr>
      <w:numPr>
        <w:ilvl w:val="1"/>
      </w:numPr>
      <w:tabs>
        <w:tab w:val="left" w:pos="350"/>
      </w:tabs>
      <w:ind w:right="49"/>
      <w:jc w:val="both"/>
    </w:pPr>
    <w:rPr>
      <w:b w:val="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02327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327B"/>
    <w:rPr>
      <w:rFonts w:ascii="Segoe UI" w:hAnsi="Segoe UI" w:cs="Segoe UI"/>
      <w:sz w:val="18"/>
      <w:szCs w:val="18"/>
    </w:rPr>
  </w:style>
  <w:style w:type="paragraph" w:styleId="Kopfzeile">
    <w:name w:val="header"/>
    <w:basedOn w:val="Standard"/>
    <w:link w:val="KopfzeileZchn"/>
    <w:uiPriority w:val="99"/>
    <w:unhideWhenUsed/>
    <w:rsid w:val="003E1AED"/>
    <w:pPr>
      <w:tabs>
        <w:tab w:val="center" w:pos="4536"/>
        <w:tab w:val="right" w:pos="9072"/>
      </w:tabs>
    </w:pPr>
  </w:style>
  <w:style w:type="character" w:customStyle="1" w:styleId="KopfzeileZchn">
    <w:name w:val="Kopfzeile Zchn"/>
    <w:basedOn w:val="Absatz-Standardschriftart"/>
    <w:link w:val="Kopfzeile"/>
    <w:uiPriority w:val="99"/>
    <w:rsid w:val="003E1AED"/>
  </w:style>
  <w:style w:type="paragraph" w:styleId="Fuzeile">
    <w:name w:val="footer"/>
    <w:basedOn w:val="Standard"/>
    <w:link w:val="FuzeileZchn"/>
    <w:uiPriority w:val="99"/>
    <w:unhideWhenUsed/>
    <w:rsid w:val="003E1AED"/>
    <w:pPr>
      <w:tabs>
        <w:tab w:val="center" w:pos="4536"/>
        <w:tab w:val="right" w:pos="9072"/>
      </w:tabs>
    </w:pPr>
  </w:style>
  <w:style w:type="character" w:customStyle="1" w:styleId="FuzeileZchn">
    <w:name w:val="Fußzeile Zchn"/>
    <w:basedOn w:val="Absatz-Standardschriftart"/>
    <w:link w:val="Fuzeile"/>
    <w:uiPriority w:val="99"/>
    <w:rsid w:val="003E1AED"/>
  </w:style>
  <w:style w:type="character" w:customStyle="1" w:styleId="berschrift2Zchn">
    <w:name w:val="Überschrift 2 Zchn"/>
    <w:basedOn w:val="Absatz-Standardschriftart"/>
    <w:link w:val="berschrift2"/>
    <w:uiPriority w:val="9"/>
    <w:semiHidden/>
    <w:rsid w:val="003E1AE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7E3BA6"/>
    <w:pPr>
      <w:widowControl/>
    </w:pPr>
    <w:rPr>
      <w:rFonts w:ascii="Verdana" w:hAnsi="Verdana"/>
      <w:sz w:val="20"/>
    </w:rPr>
  </w:style>
  <w:style w:type="character" w:styleId="Kommentarzeichen">
    <w:name w:val="annotation reference"/>
    <w:basedOn w:val="Absatz-Standardschriftart"/>
    <w:uiPriority w:val="99"/>
    <w:semiHidden/>
    <w:unhideWhenUsed/>
    <w:rsid w:val="00E729DB"/>
    <w:rPr>
      <w:sz w:val="16"/>
      <w:szCs w:val="16"/>
    </w:rPr>
  </w:style>
  <w:style w:type="paragraph" w:styleId="Kommentartext">
    <w:name w:val="annotation text"/>
    <w:basedOn w:val="Standard"/>
    <w:link w:val="KommentartextZchn"/>
    <w:uiPriority w:val="99"/>
    <w:unhideWhenUsed/>
    <w:rsid w:val="00E729DB"/>
    <w:rPr>
      <w:szCs w:val="20"/>
    </w:rPr>
  </w:style>
  <w:style w:type="character" w:customStyle="1" w:styleId="KommentartextZchn">
    <w:name w:val="Kommentartext Zchn"/>
    <w:basedOn w:val="Absatz-Standardschriftart"/>
    <w:link w:val="Kommentartext"/>
    <w:uiPriority w:val="99"/>
    <w:rsid w:val="00E729DB"/>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E729DB"/>
    <w:rPr>
      <w:b/>
      <w:bCs/>
    </w:rPr>
  </w:style>
  <w:style w:type="character" w:customStyle="1" w:styleId="KommentarthemaZchn">
    <w:name w:val="Kommentarthema Zchn"/>
    <w:basedOn w:val="KommentartextZchn"/>
    <w:link w:val="Kommentarthema"/>
    <w:uiPriority w:val="99"/>
    <w:semiHidden/>
    <w:rsid w:val="00E729DB"/>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6e4b66-4ae1-4bee-ac95-131b71baf304">
      <Terms xmlns="http://schemas.microsoft.com/office/infopath/2007/PartnerControls"/>
    </lcf76f155ced4ddcb4097134ff3c332f>
    <TaxCatchAll xmlns="157532e2-2ba4-4b4a-b129-2ee1ca110e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1B26223465AA74E861124C3DF6A0455" ma:contentTypeVersion="13" ma:contentTypeDescription="Ein neues Dokument erstellen." ma:contentTypeScope="" ma:versionID="da68c502e8d43fb80e72a0806f116785">
  <xsd:schema xmlns:xsd="http://www.w3.org/2001/XMLSchema" xmlns:xs="http://www.w3.org/2001/XMLSchema" xmlns:p="http://schemas.microsoft.com/office/2006/metadata/properties" xmlns:ns2="bf6e4b66-4ae1-4bee-ac95-131b71baf304" xmlns:ns3="157532e2-2ba4-4b4a-b129-2ee1ca110eb9" targetNamespace="http://schemas.microsoft.com/office/2006/metadata/properties" ma:root="true" ma:fieldsID="105e19aa6bebb27fd3c41afd45f703c0" ns2:_="" ns3:_="">
    <xsd:import namespace="bf6e4b66-4ae1-4bee-ac95-131b71baf304"/>
    <xsd:import namespace="157532e2-2ba4-4b4a-b129-2ee1ca110e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e4b66-4ae1-4bee-ac95-131b71baf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f753b327-4476-471b-a20b-05b21cb5f9b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7532e2-2ba4-4b4a-b129-2ee1ca110e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d54671-4943-4a1f-ac24-e664b102964f}" ma:internalName="TaxCatchAll" ma:showField="CatchAllData" ma:web="157532e2-2ba4-4b4a-b129-2ee1ca110e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E4F12-AAA4-4431-B7F9-465BCDDDA1CB}">
  <ds:schemaRefs>
    <ds:schemaRef ds:uri="http://schemas.microsoft.com/office/2006/metadata/properties"/>
    <ds:schemaRef ds:uri="http://schemas.microsoft.com/office/infopath/2007/PartnerControls"/>
    <ds:schemaRef ds:uri="bf6e4b66-4ae1-4bee-ac95-131b71baf304"/>
    <ds:schemaRef ds:uri="157532e2-2ba4-4b4a-b129-2ee1ca110eb9"/>
  </ds:schemaRefs>
</ds:datastoreItem>
</file>

<file path=customXml/itemProps2.xml><?xml version="1.0" encoding="utf-8"?>
<ds:datastoreItem xmlns:ds="http://schemas.openxmlformats.org/officeDocument/2006/customXml" ds:itemID="{A849EF1A-E34B-4D93-B16A-905CB75038FB}">
  <ds:schemaRefs>
    <ds:schemaRef ds:uri="http://schemas.openxmlformats.org/officeDocument/2006/bibliography"/>
  </ds:schemaRefs>
</ds:datastoreItem>
</file>

<file path=customXml/itemProps3.xml><?xml version="1.0" encoding="utf-8"?>
<ds:datastoreItem xmlns:ds="http://schemas.openxmlformats.org/officeDocument/2006/customXml" ds:itemID="{3CC8CC08-4BEB-48EE-A0D6-A91FD67AD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e4b66-4ae1-4bee-ac95-131b71baf304"/>
    <ds:schemaRef ds:uri="157532e2-2ba4-4b4a-b129-2ee1ca110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DC496-E1A7-4107-902D-506438116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3441</Words>
  <Characters>22793</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Roto Frank Austria GmbH</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Katinka Munz</cp:lastModifiedBy>
  <cp:revision>43</cp:revision>
  <cp:lastPrinted>2020-04-16T09:23:00Z</cp:lastPrinted>
  <dcterms:created xsi:type="dcterms:W3CDTF">2025-08-18T08:46:00Z</dcterms:created>
  <dcterms:modified xsi:type="dcterms:W3CDTF">2025-09-30T16:45:00Z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LastSaved">
    <vt:filetime>2019-01-11T00:00:00Z</vt:filetime>
  </property>
  <property fmtid="{D5CDD505-2E9C-101B-9397-08002B2CF9AE}" pid="4" name="ContentTypeId">
    <vt:lpwstr>0x01010031B26223465AA74E861124C3DF6A0455</vt:lpwstr>
  </property>
  <property fmtid="{D5CDD505-2E9C-101B-9397-08002B2CF9AE}" pid="5" name="MediaServiceImageTags">
    <vt:lpwstr/>
  </property>
</Properties>
</file>